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6E" w:rsidRPr="00C43CA7" w:rsidRDefault="002B2BE6" w:rsidP="002B2BE6">
      <w:pPr>
        <w:jc w:val="center"/>
        <w:rPr>
          <w:b/>
          <w:color w:val="C00000"/>
          <w:sz w:val="24"/>
          <w:szCs w:val="24"/>
        </w:rPr>
      </w:pPr>
      <w:bookmarkStart w:id="0" w:name="_GoBack"/>
      <w:bookmarkEnd w:id="0"/>
      <w:r w:rsidRPr="00C43CA7">
        <w:rPr>
          <w:b/>
          <w:color w:val="C00000"/>
          <w:sz w:val="24"/>
          <w:szCs w:val="24"/>
        </w:rPr>
        <w:t>COLUMBUS STATE UNIVERSITY</w:t>
      </w:r>
    </w:p>
    <w:p w:rsidR="002B2BE6" w:rsidRDefault="002B2BE6" w:rsidP="002B2BE6">
      <w:pPr>
        <w:jc w:val="center"/>
        <w:rPr>
          <w:b/>
          <w:sz w:val="24"/>
          <w:szCs w:val="24"/>
        </w:rPr>
      </w:pPr>
    </w:p>
    <w:p w:rsidR="002B2BE6" w:rsidRDefault="002B2BE6" w:rsidP="002B2BE6">
      <w:pPr>
        <w:rPr>
          <w:sz w:val="24"/>
          <w:szCs w:val="24"/>
        </w:rPr>
      </w:pPr>
      <w:r>
        <w:rPr>
          <w:sz w:val="24"/>
          <w:szCs w:val="24"/>
        </w:rPr>
        <w:t>Policy Name:</w:t>
      </w:r>
      <w:r>
        <w:rPr>
          <w:sz w:val="24"/>
          <w:szCs w:val="24"/>
        </w:rPr>
        <w:tab/>
      </w:r>
      <w:r>
        <w:rPr>
          <w:sz w:val="24"/>
          <w:szCs w:val="24"/>
        </w:rPr>
        <w:tab/>
      </w:r>
      <w:r>
        <w:rPr>
          <w:sz w:val="24"/>
          <w:szCs w:val="24"/>
        </w:rPr>
        <w:tab/>
      </w:r>
      <w:r>
        <w:rPr>
          <w:sz w:val="24"/>
          <w:szCs w:val="24"/>
        </w:rPr>
        <w:tab/>
      </w:r>
      <w:r>
        <w:rPr>
          <w:sz w:val="24"/>
          <w:szCs w:val="24"/>
        </w:rPr>
        <w:tab/>
      </w:r>
      <w:ins w:id="1" w:author="Clerie, Carole" w:date="2019-12-02T10:10:00Z">
        <w:r w:rsidR="00CE316A">
          <w:rPr>
            <w:sz w:val="24"/>
            <w:szCs w:val="24"/>
          </w:rPr>
          <w:t xml:space="preserve">Staff </w:t>
        </w:r>
      </w:ins>
      <w:r>
        <w:rPr>
          <w:sz w:val="24"/>
          <w:szCs w:val="24"/>
        </w:rPr>
        <w:t xml:space="preserve">Position Classification and Compensation </w:t>
      </w:r>
      <w:del w:id="2" w:author="Clerie, Carole" w:date="2019-12-02T10:10:00Z">
        <w:r w:rsidDel="00CE316A">
          <w:rPr>
            <w:sz w:val="24"/>
            <w:szCs w:val="24"/>
          </w:rPr>
          <w:delText>Policy</w:delText>
        </w:r>
      </w:del>
    </w:p>
    <w:p w:rsidR="002B2BE6" w:rsidRDefault="002B2BE6" w:rsidP="002B2BE6">
      <w:pPr>
        <w:rPr>
          <w:sz w:val="24"/>
          <w:szCs w:val="24"/>
        </w:rPr>
      </w:pPr>
      <w:r>
        <w:rPr>
          <w:sz w:val="24"/>
          <w:szCs w:val="24"/>
        </w:rPr>
        <w:t>Policy Owner:</w:t>
      </w:r>
    </w:p>
    <w:p w:rsidR="002B2BE6" w:rsidRDefault="002B2BE6" w:rsidP="002B2BE6">
      <w:pPr>
        <w:rPr>
          <w:sz w:val="24"/>
          <w:szCs w:val="24"/>
        </w:rPr>
      </w:pPr>
      <w:r>
        <w:rPr>
          <w:sz w:val="24"/>
          <w:szCs w:val="24"/>
        </w:rPr>
        <w:t>Responsible University Office:</w:t>
      </w:r>
      <w:r>
        <w:rPr>
          <w:sz w:val="24"/>
          <w:szCs w:val="24"/>
        </w:rPr>
        <w:tab/>
      </w:r>
      <w:r>
        <w:rPr>
          <w:sz w:val="24"/>
          <w:szCs w:val="24"/>
        </w:rPr>
        <w:tab/>
        <w:t>Office of Human Resources</w:t>
      </w:r>
    </w:p>
    <w:p w:rsidR="002B2BE6" w:rsidRDefault="002B2BE6" w:rsidP="002B2BE6">
      <w:pPr>
        <w:rPr>
          <w:sz w:val="24"/>
          <w:szCs w:val="24"/>
        </w:rPr>
      </w:pPr>
      <w:r>
        <w:rPr>
          <w:sz w:val="24"/>
          <w:szCs w:val="24"/>
        </w:rPr>
        <w:t>Approval Date:</w:t>
      </w:r>
    </w:p>
    <w:p w:rsidR="002B2BE6" w:rsidRDefault="002B2BE6" w:rsidP="002B2BE6">
      <w:pPr>
        <w:rPr>
          <w:sz w:val="24"/>
          <w:szCs w:val="24"/>
        </w:rPr>
      </w:pPr>
      <w:r>
        <w:rPr>
          <w:sz w:val="24"/>
          <w:szCs w:val="24"/>
        </w:rPr>
        <w:t>Effective Date:</w:t>
      </w:r>
    </w:p>
    <w:p w:rsidR="002B2BE6" w:rsidRDefault="002B2BE6" w:rsidP="002B2BE6">
      <w:pPr>
        <w:rPr>
          <w:sz w:val="24"/>
          <w:szCs w:val="24"/>
        </w:rPr>
      </w:pPr>
      <w:r>
        <w:rPr>
          <w:sz w:val="24"/>
          <w:szCs w:val="24"/>
        </w:rPr>
        <w:t>Revisions:</w:t>
      </w:r>
    </w:p>
    <w:p w:rsidR="002B2BE6" w:rsidRDefault="002B2BE6" w:rsidP="002B2BE6">
      <w:pPr>
        <w:rPr>
          <w:sz w:val="24"/>
          <w:szCs w:val="24"/>
        </w:rPr>
      </w:pPr>
      <w:r>
        <w:rPr>
          <w:sz w:val="24"/>
          <w:szCs w:val="24"/>
        </w:rPr>
        <w:t>Policy Number:</w:t>
      </w:r>
    </w:p>
    <w:p w:rsidR="002B2BE6" w:rsidRDefault="002B2BE6" w:rsidP="002B2BE6">
      <w:pPr>
        <w:rPr>
          <w:sz w:val="24"/>
          <w:szCs w:val="24"/>
        </w:rPr>
      </w:pPr>
      <w:r>
        <w:rPr>
          <w:sz w:val="24"/>
          <w:szCs w:val="24"/>
        </w:rPr>
        <w:t>Related Policies:</w:t>
      </w:r>
    </w:p>
    <w:p w:rsidR="002B2BE6" w:rsidRDefault="002B2BE6" w:rsidP="002B2BE6">
      <w:pPr>
        <w:rPr>
          <w:sz w:val="24"/>
          <w:szCs w:val="24"/>
        </w:rPr>
      </w:pPr>
      <w:r>
        <w:rPr>
          <w:noProof/>
          <w:sz w:val="24"/>
          <w:szCs w:val="24"/>
        </w:rPr>
        <mc:AlternateContent>
          <mc:Choice Requires="wps">
            <w:drawing>
              <wp:anchor distT="0" distB="0" distL="0" distR="0" simplePos="0" relativeHeight="251658240" behindDoc="1" locked="0" layoutInCell="1" allowOverlap="1">
                <wp:simplePos x="0" y="0"/>
                <wp:positionH relativeFrom="page">
                  <wp:posOffset>819785</wp:posOffset>
                </wp:positionH>
                <wp:positionV relativeFrom="paragraph">
                  <wp:posOffset>220345</wp:posOffset>
                </wp:positionV>
                <wp:extent cx="6210300" cy="0"/>
                <wp:effectExtent l="10160" t="17145" r="18415" b="1143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75A6EE"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55pt,17.35pt" to="553.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" strokeweight="1.44pt">
                <w10:wrap type="topAndBottom" anchorx="page"/>
              </v:line>
            </w:pict>
          </mc:Fallback>
        </mc:AlternateContent>
      </w:r>
    </w:p>
    <w:p w:rsidR="002B2BE6" w:rsidRDefault="002B2BE6" w:rsidP="002B2BE6">
      <w:pPr>
        <w:rPr>
          <w:sz w:val="24"/>
          <w:szCs w:val="24"/>
        </w:rPr>
      </w:pPr>
    </w:p>
    <w:p w:rsidR="002B2BE6" w:rsidRPr="00BD65D8" w:rsidRDefault="002B2BE6" w:rsidP="002B2BE6">
      <w:pPr>
        <w:pStyle w:val="ListParagraph"/>
        <w:numPr>
          <w:ilvl w:val="0"/>
          <w:numId w:val="1"/>
        </w:numPr>
        <w:rPr>
          <w:sz w:val="24"/>
          <w:szCs w:val="24"/>
        </w:rPr>
      </w:pPr>
      <w:r>
        <w:rPr>
          <w:b/>
          <w:sz w:val="24"/>
          <w:szCs w:val="24"/>
        </w:rPr>
        <w:t>GENERAL STATEMENT REGARDING POLICY</w:t>
      </w:r>
    </w:p>
    <w:p w:rsidR="00BD65D8" w:rsidRPr="00BD65D8" w:rsidRDefault="00EE226F" w:rsidP="00C43CA7">
      <w:pPr>
        <w:ind w:left="1080"/>
        <w:jc w:val="both"/>
        <w:rPr>
          <w:sz w:val="24"/>
          <w:szCs w:val="24"/>
        </w:rPr>
      </w:pPr>
      <w:r>
        <w:rPr>
          <w:sz w:val="24"/>
          <w:szCs w:val="24"/>
        </w:rPr>
        <w:t xml:space="preserve">The </w:t>
      </w:r>
      <w:r w:rsidR="00BD65D8">
        <w:rPr>
          <w:sz w:val="24"/>
          <w:szCs w:val="24"/>
        </w:rPr>
        <w:t xml:space="preserve">Position Classification and Compensation Policy is designed to implement a process in which the Office of Human Resources shall develop, maintain, and administer </w:t>
      </w:r>
      <w:r w:rsidR="00C43CA7">
        <w:rPr>
          <w:sz w:val="24"/>
          <w:szCs w:val="24"/>
        </w:rPr>
        <w:t>the</w:t>
      </w:r>
      <w:r>
        <w:rPr>
          <w:sz w:val="24"/>
          <w:szCs w:val="24"/>
        </w:rPr>
        <w:t xml:space="preserve"> position classification and compensation plan covering all administrative faculty and staff positions at Columbus State University (CSU). </w:t>
      </w:r>
    </w:p>
    <w:p w:rsidR="002B2BE6" w:rsidRPr="002B2BE6" w:rsidRDefault="002B2BE6" w:rsidP="002B2BE6">
      <w:pPr>
        <w:pStyle w:val="ListParagraph"/>
        <w:ind w:left="1080"/>
        <w:rPr>
          <w:sz w:val="24"/>
          <w:szCs w:val="24"/>
        </w:rPr>
      </w:pPr>
    </w:p>
    <w:p w:rsidR="002B2BE6" w:rsidRPr="009751BF" w:rsidRDefault="002B2BE6" w:rsidP="00C43CA7">
      <w:pPr>
        <w:pStyle w:val="ListParagraph"/>
        <w:numPr>
          <w:ilvl w:val="0"/>
          <w:numId w:val="1"/>
        </w:numPr>
        <w:spacing w:before="240"/>
        <w:rPr>
          <w:sz w:val="24"/>
          <w:szCs w:val="24"/>
        </w:rPr>
      </w:pPr>
      <w:r>
        <w:rPr>
          <w:b/>
          <w:sz w:val="24"/>
          <w:szCs w:val="24"/>
        </w:rPr>
        <w:t>PURPOSE AND SCOPE OF POLICY</w:t>
      </w:r>
    </w:p>
    <w:p w:rsidR="009751BF" w:rsidRPr="00C43CA7" w:rsidRDefault="009751BF" w:rsidP="009751BF">
      <w:pPr>
        <w:pStyle w:val="ListParagraph"/>
        <w:spacing w:before="240"/>
        <w:ind w:left="1080"/>
        <w:rPr>
          <w:sz w:val="24"/>
          <w:szCs w:val="24"/>
        </w:rPr>
      </w:pPr>
      <w:r w:rsidRPr="009751BF">
        <w:rPr>
          <w:sz w:val="24"/>
          <w:szCs w:val="24"/>
        </w:rPr>
        <w:t>To establish guidelines and procedures for</w:t>
      </w:r>
      <w:r>
        <w:rPr>
          <w:sz w:val="24"/>
          <w:szCs w:val="24"/>
        </w:rPr>
        <w:t xml:space="preserve"> administering employee compensation</w:t>
      </w:r>
      <w:r w:rsidRPr="009751BF">
        <w:rPr>
          <w:sz w:val="24"/>
          <w:szCs w:val="24"/>
        </w:rPr>
        <w:t>.</w:t>
      </w:r>
      <w:r>
        <w:rPr>
          <w:sz w:val="24"/>
          <w:szCs w:val="24"/>
        </w:rPr>
        <w:t xml:space="preserve"> </w:t>
      </w:r>
      <w:r w:rsidRPr="009751BF">
        <w:rPr>
          <w:sz w:val="24"/>
          <w:szCs w:val="24"/>
        </w:rPr>
        <w:t xml:space="preserve">This Policy applies to all </w:t>
      </w:r>
      <w:r>
        <w:rPr>
          <w:sz w:val="24"/>
          <w:szCs w:val="24"/>
        </w:rPr>
        <w:t xml:space="preserve">faculty and staff </w:t>
      </w:r>
      <w:r w:rsidRPr="009751BF">
        <w:rPr>
          <w:sz w:val="24"/>
          <w:szCs w:val="24"/>
        </w:rPr>
        <w:t>at Columbus State University.</w:t>
      </w:r>
    </w:p>
    <w:p w:rsidR="008A7EFD" w:rsidRPr="002B2BE6" w:rsidRDefault="008A7EFD" w:rsidP="002B2BE6">
      <w:pPr>
        <w:pStyle w:val="ListParagraph"/>
        <w:ind w:left="1080"/>
        <w:rPr>
          <w:sz w:val="24"/>
          <w:szCs w:val="24"/>
        </w:rPr>
      </w:pPr>
    </w:p>
    <w:p w:rsidR="00C43CA7" w:rsidRPr="00C43CA7" w:rsidRDefault="002B2BE6" w:rsidP="00C43CA7">
      <w:pPr>
        <w:pStyle w:val="ListParagraph"/>
        <w:numPr>
          <w:ilvl w:val="0"/>
          <w:numId w:val="1"/>
        </w:numPr>
        <w:rPr>
          <w:sz w:val="24"/>
          <w:szCs w:val="24"/>
        </w:rPr>
      </w:pPr>
      <w:r>
        <w:rPr>
          <w:b/>
          <w:sz w:val="24"/>
          <w:szCs w:val="24"/>
        </w:rPr>
        <w:t>DEFINITIONS</w:t>
      </w:r>
    </w:p>
    <w:p w:rsidR="0006289B" w:rsidRPr="008A7EFD" w:rsidRDefault="0006289B" w:rsidP="00C43CA7">
      <w:pPr>
        <w:pStyle w:val="ListParagraph"/>
        <w:numPr>
          <w:ilvl w:val="1"/>
          <w:numId w:val="2"/>
        </w:numPr>
        <w:spacing w:line="360" w:lineRule="auto"/>
        <w:rPr>
          <w:sz w:val="24"/>
          <w:szCs w:val="24"/>
        </w:rPr>
      </w:pPr>
      <w:r w:rsidRPr="00C43CA7">
        <w:rPr>
          <w:b/>
          <w:sz w:val="24"/>
          <w:szCs w:val="24"/>
        </w:rPr>
        <w:t>Administrative Duties</w:t>
      </w:r>
      <w:r w:rsidR="008A7EFD">
        <w:rPr>
          <w:b/>
          <w:sz w:val="24"/>
          <w:szCs w:val="24"/>
        </w:rPr>
        <w:t xml:space="preserve"> – </w:t>
      </w:r>
      <w:r w:rsidR="008A7EFD" w:rsidRPr="008A7EFD">
        <w:rPr>
          <w:sz w:val="24"/>
          <w:szCs w:val="24"/>
        </w:rPr>
        <w:t>Ac</w:t>
      </w:r>
      <w:r w:rsidR="008A7EFD">
        <w:rPr>
          <w:sz w:val="24"/>
          <w:szCs w:val="24"/>
        </w:rPr>
        <w:t>tivities and tasks</w:t>
      </w:r>
      <w:r w:rsidR="008A7EFD" w:rsidRPr="008A7EFD">
        <w:rPr>
          <w:sz w:val="24"/>
          <w:szCs w:val="24"/>
        </w:rPr>
        <w:t xml:space="preserve"> </w:t>
      </w:r>
      <w:r w:rsidR="008A7EFD">
        <w:rPr>
          <w:sz w:val="24"/>
          <w:szCs w:val="24"/>
        </w:rPr>
        <w:t>required for the normal</w:t>
      </w:r>
      <w:r w:rsidR="008A7EFD" w:rsidRPr="008A7EFD">
        <w:rPr>
          <w:sz w:val="24"/>
          <w:szCs w:val="24"/>
        </w:rPr>
        <w:t xml:space="preserve"> daily operations of </w:t>
      </w:r>
      <w:r w:rsidR="008A7EFD">
        <w:rPr>
          <w:sz w:val="24"/>
          <w:szCs w:val="24"/>
        </w:rPr>
        <w:t>the institution.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Change in Duties of Position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Compensatory Time</w:t>
      </w:r>
      <w:r w:rsidR="008A7EFD">
        <w:rPr>
          <w:b/>
          <w:sz w:val="24"/>
          <w:szCs w:val="24"/>
        </w:rPr>
        <w:t xml:space="preserve"> – </w:t>
      </w:r>
      <w:r w:rsidR="008A7EFD">
        <w:rPr>
          <w:sz w:val="24"/>
          <w:szCs w:val="24"/>
        </w:rPr>
        <w:t>Time off awarded to eligible employees in lieu of overtime pay. Compensatory time is awarded at 1.5 times for each overtime hour worked.</w:t>
      </w:r>
    </w:p>
    <w:p w:rsidR="007A6C3C" w:rsidRPr="007A6C3C" w:rsidRDefault="0006289B" w:rsidP="007A6C3C">
      <w:pPr>
        <w:pStyle w:val="ListParagraph"/>
        <w:numPr>
          <w:ilvl w:val="1"/>
          <w:numId w:val="2"/>
        </w:numPr>
        <w:spacing w:line="360" w:lineRule="auto"/>
        <w:rPr>
          <w:sz w:val="24"/>
          <w:szCs w:val="24"/>
        </w:rPr>
      </w:pPr>
      <w:r w:rsidRPr="007A6C3C">
        <w:rPr>
          <w:b/>
          <w:sz w:val="24"/>
          <w:szCs w:val="24"/>
        </w:rPr>
        <w:t>Demotion</w:t>
      </w:r>
      <w:r w:rsidR="007A6C3C" w:rsidRPr="007A6C3C">
        <w:rPr>
          <w:b/>
          <w:sz w:val="24"/>
          <w:szCs w:val="24"/>
        </w:rPr>
        <w:t xml:space="preserve"> – </w:t>
      </w:r>
      <w:r w:rsidR="007A6C3C">
        <w:rPr>
          <w:sz w:val="24"/>
          <w:szCs w:val="24"/>
        </w:rPr>
        <w:t xml:space="preserve">An employee’s </w:t>
      </w:r>
      <w:r w:rsidR="007A6C3C" w:rsidRPr="007A6C3C">
        <w:rPr>
          <w:sz w:val="24"/>
          <w:szCs w:val="24"/>
        </w:rPr>
        <w:t xml:space="preserve">reduction in rank or status. </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lastRenderedPageBreak/>
        <w:t>Departmental Reorganization</w:t>
      </w:r>
      <w:r w:rsidR="002D1F72">
        <w:rPr>
          <w:b/>
          <w:sz w:val="24"/>
          <w:szCs w:val="24"/>
        </w:rPr>
        <w:t xml:space="preserve"> - </w:t>
      </w:r>
      <w:r w:rsidR="002D1F72" w:rsidRPr="002D1F72">
        <w:rPr>
          <w:sz w:val="24"/>
          <w:szCs w:val="24"/>
        </w:rPr>
        <w:t>change of a department’s internal structure</w:t>
      </w:r>
      <w:r w:rsidR="002D1F72">
        <w:rPr>
          <w:sz w:val="24"/>
          <w:szCs w:val="24"/>
        </w:rPr>
        <w:t>, which may or may not include addition or elimination of positions.</w:t>
      </w:r>
    </w:p>
    <w:p w:rsidR="002D1F72" w:rsidRDefault="0006289B" w:rsidP="00C43CA7">
      <w:pPr>
        <w:pStyle w:val="ListParagraph"/>
        <w:numPr>
          <w:ilvl w:val="1"/>
          <w:numId w:val="2"/>
        </w:numPr>
        <w:spacing w:line="360" w:lineRule="auto"/>
        <w:rPr>
          <w:b/>
          <w:sz w:val="24"/>
          <w:szCs w:val="24"/>
        </w:rPr>
      </w:pPr>
      <w:r w:rsidRPr="002D1F72">
        <w:rPr>
          <w:b/>
          <w:sz w:val="24"/>
          <w:szCs w:val="24"/>
        </w:rPr>
        <w:t>Eliminated Position</w:t>
      </w:r>
      <w:r w:rsidR="002D1F72" w:rsidRPr="002D1F72">
        <w:rPr>
          <w:b/>
          <w:sz w:val="24"/>
          <w:szCs w:val="24"/>
        </w:rPr>
        <w:t xml:space="preserve"> – </w:t>
      </w:r>
      <w:r w:rsidR="002D1F72" w:rsidRPr="002D1F72">
        <w:rPr>
          <w:sz w:val="24"/>
          <w:szCs w:val="24"/>
        </w:rPr>
        <w:t>A job that ceases to exist within the organization</w:t>
      </w:r>
    </w:p>
    <w:p w:rsidR="0006289B" w:rsidRPr="002D1F72" w:rsidRDefault="0006289B" w:rsidP="00C43CA7">
      <w:pPr>
        <w:pStyle w:val="ListParagraph"/>
        <w:numPr>
          <w:ilvl w:val="1"/>
          <w:numId w:val="2"/>
        </w:numPr>
        <w:spacing w:line="360" w:lineRule="auto"/>
        <w:rPr>
          <w:b/>
          <w:sz w:val="24"/>
          <w:szCs w:val="24"/>
        </w:rPr>
      </w:pPr>
      <w:r w:rsidRPr="002D1F72">
        <w:rPr>
          <w:b/>
          <w:sz w:val="24"/>
          <w:szCs w:val="24"/>
        </w:rPr>
        <w:t>Equity Increase</w:t>
      </w:r>
      <w:r w:rsidR="002D1F72" w:rsidRPr="002D1F72">
        <w:rPr>
          <w:b/>
          <w:sz w:val="24"/>
          <w:szCs w:val="24"/>
        </w:rPr>
        <w:t xml:space="preserve"> </w:t>
      </w:r>
      <w:r w:rsidR="002D1F72">
        <w:rPr>
          <w:b/>
          <w:sz w:val="24"/>
          <w:szCs w:val="24"/>
        </w:rPr>
        <w:t>(also</w:t>
      </w:r>
      <w:r w:rsidR="002D1F72" w:rsidRPr="002D1F72">
        <w:rPr>
          <w:b/>
          <w:sz w:val="24"/>
          <w:szCs w:val="24"/>
        </w:rPr>
        <w:t xml:space="preserve"> Equity Adjustment</w:t>
      </w:r>
      <w:r w:rsidR="002D1F72">
        <w:rPr>
          <w:b/>
          <w:sz w:val="24"/>
          <w:szCs w:val="24"/>
        </w:rPr>
        <w:t>)</w:t>
      </w:r>
      <w:r w:rsidR="002D1F72" w:rsidRPr="002D1F72">
        <w:rPr>
          <w:b/>
          <w:sz w:val="24"/>
          <w:szCs w:val="24"/>
        </w:rPr>
        <w:t xml:space="preserve"> - </w:t>
      </w:r>
      <w:r w:rsidR="002D1F72" w:rsidRPr="002D1F72">
        <w:rPr>
          <w:sz w:val="24"/>
          <w:szCs w:val="24"/>
        </w:rPr>
        <w:t>salary change to remedy issues such as external market pressure, internal salary compression, and/or retention considerations</w:t>
      </w:r>
      <w:r w:rsidR="002D1F72">
        <w:rPr>
          <w:sz w:val="24"/>
          <w:szCs w:val="24"/>
        </w:rPr>
        <w:t>.</w:t>
      </w:r>
    </w:p>
    <w:p w:rsidR="007A6C3C" w:rsidRPr="007A6C3C" w:rsidRDefault="0006289B" w:rsidP="007A6C3C">
      <w:pPr>
        <w:pStyle w:val="ListParagraph"/>
        <w:numPr>
          <w:ilvl w:val="1"/>
          <w:numId w:val="2"/>
        </w:numPr>
        <w:rPr>
          <w:b/>
          <w:sz w:val="24"/>
          <w:szCs w:val="24"/>
        </w:rPr>
      </w:pPr>
      <w:r w:rsidRPr="007A6C3C">
        <w:rPr>
          <w:b/>
          <w:sz w:val="24"/>
          <w:szCs w:val="24"/>
        </w:rPr>
        <w:t>Exempt</w:t>
      </w:r>
      <w:r w:rsidR="007A6C3C" w:rsidRPr="007A6C3C">
        <w:rPr>
          <w:b/>
          <w:sz w:val="24"/>
          <w:szCs w:val="24"/>
        </w:rPr>
        <w:t xml:space="preserve"> employee </w:t>
      </w:r>
      <w:r w:rsidR="007A6C3C">
        <w:rPr>
          <w:b/>
          <w:sz w:val="24"/>
          <w:szCs w:val="24"/>
        </w:rPr>
        <w:t>–</w:t>
      </w:r>
      <w:r w:rsidR="007A6C3C" w:rsidRPr="007A6C3C">
        <w:rPr>
          <w:sz w:val="24"/>
          <w:szCs w:val="24"/>
        </w:rPr>
        <w:t xml:space="preserve"> </w:t>
      </w:r>
      <w:r w:rsidR="007A6C3C">
        <w:rPr>
          <w:sz w:val="24"/>
          <w:szCs w:val="24"/>
        </w:rPr>
        <w:t>An employee</w:t>
      </w:r>
      <w:r w:rsidR="007A6C3C" w:rsidRPr="007A6C3C">
        <w:rPr>
          <w:sz w:val="24"/>
          <w:szCs w:val="24"/>
        </w:rPr>
        <w:t xml:space="preserve"> who passes exemption tests under FLSA guidelines and is not eligible for overtime.</w:t>
      </w:r>
    </w:p>
    <w:p w:rsidR="0006289B" w:rsidRPr="002D1F72" w:rsidRDefault="002D1F72" w:rsidP="00C43CA7">
      <w:pPr>
        <w:pStyle w:val="ListParagraph"/>
        <w:numPr>
          <w:ilvl w:val="1"/>
          <w:numId w:val="2"/>
        </w:numPr>
        <w:spacing w:line="360" w:lineRule="auto"/>
        <w:rPr>
          <w:sz w:val="24"/>
          <w:szCs w:val="24"/>
        </w:rPr>
      </w:pPr>
      <w:r>
        <w:rPr>
          <w:b/>
          <w:sz w:val="24"/>
          <w:szCs w:val="24"/>
        </w:rPr>
        <w:t xml:space="preserve">Fair Labor and Standards Act (FLSA) - </w:t>
      </w:r>
      <w:del w:id="3" w:author="Clerie, Carole" w:date="2019-12-02T09:51:00Z">
        <w:r w:rsidRPr="002D1F72" w:rsidDel="00B109C9">
          <w:rPr>
            <w:b/>
            <w:sz w:val="24"/>
            <w:szCs w:val="24"/>
          </w:rPr>
          <w:delText xml:space="preserve"> </w:delText>
        </w:r>
      </w:del>
      <w:r w:rsidRPr="002D1F72">
        <w:rPr>
          <w:sz w:val="24"/>
          <w:szCs w:val="24"/>
        </w:rPr>
        <w:t>Federal law which establishes minimum wage, overtime pay eligibility, recordkeeping, and child labor standards affecting full-time and part-time workers</w:t>
      </w:r>
      <w:r>
        <w:rPr>
          <w:sz w:val="24"/>
          <w:szCs w:val="24"/>
        </w:rPr>
        <w:t>.</w:t>
      </w:r>
    </w:p>
    <w:p w:rsidR="0006289B" w:rsidRPr="002D1F72" w:rsidRDefault="0006289B" w:rsidP="00C43CA7">
      <w:pPr>
        <w:pStyle w:val="ListParagraph"/>
        <w:numPr>
          <w:ilvl w:val="1"/>
          <w:numId w:val="2"/>
        </w:numPr>
        <w:spacing w:line="360" w:lineRule="auto"/>
        <w:rPr>
          <w:sz w:val="24"/>
          <w:szCs w:val="24"/>
        </w:rPr>
      </w:pPr>
      <w:r w:rsidRPr="00C43CA7">
        <w:rPr>
          <w:b/>
          <w:sz w:val="24"/>
          <w:szCs w:val="24"/>
        </w:rPr>
        <w:t>Job Reclassification</w:t>
      </w:r>
      <w:r w:rsidR="002D1F72">
        <w:rPr>
          <w:b/>
          <w:sz w:val="24"/>
          <w:szCs w:val="24"/>
        </w:rPr>
        <w:t xml:space="preserve"> - </w:t>
      </w:r>
      <w:r w:rsidR="002D1F72" w:rsidRPr="002D1F72">
        <w:rPr>
          <w:sz w:val="24"/>
          <w:szCs w:val="24"/>
        </w:rPr>
        <w:t>change in position as a result of a</w:t>
      </w:r>
      <w:r w:rsidR="002D1F72">
        <w:rPr>
          <w:sz w:val="24"/>
          <w:szCs w:val="24"/>
        </w:rPr>
        <w:t xml:space="preserve"> re-</w:t>
      </w:r>
      <w:r w:rsidR="002D1F72" w:rsidRPr="002D1F72">
        <w:rPr>
          <w:sz w:val="24"/>
          <w:szCs w:val="24"/>
        </w:rPr>
        <w:t xml:space="preserve">evaluation of the duties, responsibilities, scope, impact, and minimum qualifications of </w:t>
      </w:r>
      <w:r w:rsidR="002D1F72">
        <w:rPr>
          <w:sz w:val="24"/>
          <w:szCs w:val="24"/>
        </w:rPr>
        <w:t>a</w:t>
      </w:r>
      <w:r w:rsidR="002D1F72" w:rsidRPr="002D1F72">
        <w:rPr>
          <w:sz w:val="24"/>
          <w:szCs w:val="24"/>
        </w:rPr>
        <w:t xml:space="preserve"> position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Job Title</w:t>
      </w:r>
      <w:r w:rsidR="002D1F72">
        <w:rPr>
          <w:b/>
          <w:sz w:val="24"/>
          <w:szCs w:val="24"/>
        </w:rPr>
        <w:t xml:space="preserve"> –</w:t>
      </w:r>
      <w:r w:rsidR="002D1F72" w:rsidRPr="002D1F72">
        <w:rPr>
          <w:sz w:val="24"/>
          <w:szCs w:val="24"/>
        </w:rPr>
        <w:t xml:space="preserve"> A name that describes an employee’s job or position</w:t>
      </w:r>
    </w:p>
    <w:p w:rsidR="0006289B" w:rsidRPr="002D1F72" w:rsidRDefault="0006289B" w:rsidP="00C43CA7">
      <w:pPr>
        <w:pStyle w:val="ListParagraph"/>
        <w:numPr>
          <w:ilvl w:val="1"/>
          <w:numId w:val="2"/>
        </w:numPr>
        <w:spacing w:line="360" w:lineRule="auto"/>
        <w:rPr>
          <w:i/>
          <w:sz w:val="24"/>
          <w:szCs w:val="24"/>
        </w:rPr>
      </w:pPr>
      <w:r w:rsidRPr="00C43CA7">
        <w:rPr>
          <w:b/>
          <w:sz w:val="24"/>
          <w:szCs w:val="24"/>
        </w:rPr>
        <w:t>Merit Increase</w:t>
      </w:r>
      <w:r w:rsidR="002D1F72">
        <w:rPr>
          <w:b/>
          <w:sz w:val="24"/>
          <w:szCs w:val="24"/>
        </w:rPr>
        <w:t xml:space="preserve"> – </w:t>
      </w:r>
      <w:r w:rsidR="002D1F72" w:rsidRPr="002D1F72">
        <w:rPr>
          <w:sz w:val="24"/>
          <w:szCs w:val="24"/>
        </w:rPr>
        <w:t xml:space="preserve">An increase to an employee’s rate of pay on the basis of </w:t>
      </w:r>
      <w:r w:rsidR="002D1F72">
        <w:rPr>
          <w:sz w:val="24"/>
          <w:szCs w:val="24"/>
        </w:rPr>
        <w:t xml:space="preserve">job </w:t>
      </w:r>
      <w:r w:rsidR="002D1F72" w:rsidRPr="002D1F72">
        <w:rPr>
          <w:sz w:val="24"/>
          <w:szCs w:val="24"/>
        </w:rPr>
        <w:t>performance.</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Minimum Qualifications</w:t>
      </w:r>
      <w:r w:rsidR="007A6C3C">
        <w:rPr>
          <w:b/>
          <w:sz w:val="24"/>
          <w:szCs w:val="24"/>
        </w:rPr>
        <w:t xml:space="preserve"> – </w:t>
      </w:r>
      <w:r w:rsidR="007A6C3C">
        <w:rPr>
          <w:sz w:val="24"/>
          <w:szCs w:val="24"/>
        </w:rPr>
        <w:t>The minimum</w:t>
      </w:r>
      <w:r w:rsidR="009751BF">
        <w:rPr>
          <w:sz w:val="24"/>
          <w:szCs w:val="24"/>
        </w:rPr>
        <w:t xml:space="preserve"> knowledge, skills, and abilities required to fill a position or job within the organization.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New Appointee</w:t>
      </w:r>
      <w:r w:rsidR="007A6C3C">
        <w:rPr>
          <w:b/>
          <w:sz w:val="24"/>
          <w:szCs w:val="24"/>
        </w:rPr>
        <w:t xml:space="preserve"> – </w:t>
      </w:r>
      <w:r w:rsidR="007A6C3C">
        <w:rPr>
          <w:sz w:val="24"/>
          <w:szCs w:val="24"/>
        </w:rPr>
        <w:t>An employee newly selected to fill a vacancy within the organization.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New Position</w:t>
      </w:r>
      <w:r w:rsidR="007A6C3C">
        <w:rPr>
          <w:b/>
          <w:sz w:val="24"/>
          <w:szCs w:val="24"/>
        </w:rPr>
        <w:t xml:space="preserve"> – </w:t>
      </w:r>
      <w:r w:rsidR="007A6C3C">
        <w:rPr>
          <w:sz w:val="24"/>
          <w:szCs w:val="24"/>
        </w:rPr>
        <w:t>A job that previously did not exist within the organization.</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Non-Exempt</w:t>
      </w:r>
      <w:r w:rsidR="007A6C3C">
        <w:rPr>
          <w:b/>
          <w:sz w:val="24"/>
          <w:szCs w:val="24"/>
        </w:rPr>
        <w:t xml:space="preserve"> – </w:t>
      </w:r>
      <w:r w:rsidR="007A6C3C">
        <w:rPr>
          <w:sz w:val="24"/>
          <w:szCs w:val="24"/>
        </w:rPr>
        <w:t>An employee</w:t>
      </w:r>
      <w:r w:rsidR="007A6C3C" w:rsidRPr="007A6C3C">
        <w:rPr>
          <w:sz w:val="24"/>
          <w:szCs w:val="24"/>
        </w:rPr>
        <w:t xml:space="preserve"> who does not meet the criteria for exemption under FLSA guidelines and is eligible to receive overtime pay or compensatory time.</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Overtime</w:t>
      </w:r>
      <w:r w:rsidR="008A7EFD">
        <w:rPr>
          <w:b/>
          <w:sz w:val="24"/>
          <w:szCs w:val="24"/>
        </w:rPr>
        <w:t xml:space="preserve"> – </w:t>
      </w:r>
      <w:r w:rsidR="008A7EFD" w:rsidRPr="008A7EFD">
        <w:rPr>
          <w:sz w:val="24"/>
          <w:szCs w:val="24"/>
        </w:rPr>
        <w:t>any</w:t>
      </w:r>
      <w:r w:rsidR="008A7EFD">
        <w:rPr>
          <w:b/>
          <w:sz w:val="24"/>
          <w:szCs w:val="24"/>
        </w:rPr>
        <w:t xml:space="preserve"> </w:t>
      </w:r>
      <w:r w:rsidR="008A7EFD">
        <w:rPr>
          <w:sz w:val="24"/>
          <w:szCs w:val="24"/>
        </w:rPr>
        <w:t>time worked beyond 40 hours in a regular workweek.</w:t>
      </w:r>
    </w:p>
    <w:p w:rsidR="0006289B" w:rsidRPr="007A6C3C" w:rsidRDefault="0006289B" w:rsidP="00C43CA7">
      <w:pPr>
        <w:pStyle w:val="ListParagraph"/>
        <w:numPr>
          <w:ilvl w:val="1"/>
          <w:numId w:val="2"/>
        </w:numPr>
        <w:spacing w:line="360" w:lineRule="auto"/>
        <w:rPr>
          <w:sz w:val="24"/>
          <w:szCs w:val="24"/>
        </w:rPr>
      </w:pPr>
      <w:r w:rsidRPr="00C43CA7">
        <w:rPr>
          <w:b/>
          <w:sz w:val="24"/>
          <w:szCs w:val="24"/>
        </w:rPr>
        <w:t>Overtime Pay</w:t>
      </w:r>
      <w:r w:rsidR="007A6C3C">
        <w:rPr>
          <w:b/>
          <w:sz w:val="24"/>
          <w:szCs w:val="24"/>
        </w:rPr>
        <w:t xml:space="preserve"> - </w:t>
      </w:r>
      <w:r w:rsidR="007A6C3C" w:rsidRPr="007A6C3C">
        <w:rPr>
          <w:sz w:val="24"/>
          <w:szCs w:val="24"/>
        </w:rPr>
        <w:t xml:space="preserve">pay for hours worked over 40 in a workweek at a rate not less than time and one-half </w:t>
      </w:r>
      <w:r w:rsidR="007A6C3C">
        <w:rPr>
          <w:sz w:val="24"/>
          <w:szCs w:val="24"/>
        </w:rPr>
        <w:t>an employee’s</w:t>
      </w:r>
      <w:r w:rsidR="007A6C3C" w:rsidRPr="007A6C3C">
        <w:rPr>
          <w:sz w:val="24"/>
          <w:szCs w:val="24"/>
        </w:rPr>
        <w:t xml:space="preserve"> regular </w:t>
      </w:r>
      <w:r w:rsidR="007A6C3C">
        <w:rPr>
          <w:sz w:val="24"/>
          <w:szCs w:val="24"/>
        </w:rPr>
        <w:t xml:space="preserve">hourly </w:t>
      </w:r>
      <w:r w:rsidR="007A6C3C" w:rsidRPr="007A6C3C">
        <w:rPr>
          <w:sz w:val="24"/>
          <w:szCs w:val="24"/>
        </w:rPr>
        <w:t>rate of pay</w:t>
      </w:r>
      <w:r w:rsidR="007A6C3C">
        <w:rPr>
          <w:sz w:val="24"/>
          <w:szCs w:val="24"/>
        </w:rPr>
        <w:t xml:space="preserve">. </w:t>
      </w:r>
    </w:p>
    <w:p w:rsidR="0006289B" w:rsidRPr="00F90A41" w:rsidRDefault="0006289B" w:rsidP="00C43CA7">
      <w:pPr>
        <w:pStyle w:val="ListParagraph"/>
        <w:numPr>
          <w:ilvl w:val="1"/>
          <w:numId w:val="2"/>
        </w:numPr>
        <w:spacing w:line="360" w:lineRule="auto"/>
        <w:rPr>
          <w:sz w:val="24"/>
          <w:szCs w:val="24"/>
        </w:rPr>
      </w:pPr>
      <w:r w:rsidRPr="00C43CA7">
        <w:rPr>
          <w:b/>
          <w:sz w:val="24"/>
          <w:szCs w:val="24"/>
        </w:rPr>
        <w:t>Part-Time Employment</w:t>
      </w:r>
      <w:r w:rsidR="00F90A41">
        <w:rPr>
          <w:b/>
          <w:sz w:val="24"/>
          <w:szCs w:val="24"/>
        </w:rPr>
        <w:t xml:space="preserve"> – </w:t>
      </w:r>
      <w:r w:rsidR="00F90A41" w:rsidRPr="00F90A41">
        <w:rPr>
          <w:sz w:val="24"/>
          <w:szCs w:val="24"/>
        </w:rPr>
        <w:t>regular employment of an individual on a less than 40 hour per week basis.</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Promotion</w:t>
      </w:r>
      <w:r w:rsidR="00F90A41">
        <w:rPr>
          <w:b/>
          <w:sz w:val="24"/>
          <w:szCs w:val="24"/>
        </w:rPr>
        <w:t xml:space="preserve"> – </w:t>
      </w:r>
      <w:r w:rsidR="00F90A41">
        <w:rPr>
          <w:sz w:val="24"/>
          <w:szCs w:val="24"/>
        </w:rPr>
        <w:t>A</w:t>
      </w:r>
      <w:r w:rsidR="00F90A41" w:rsidRPr="00F90A41">
        <w:rPr>
          <w:sz w:val="24"/>
          <w:szCs w:val="24"/>
        </w:rPr>
        <w:t>dvancement or elevation of an employee to a position of a higher rank or status.</w:t>
      </w:r>
    </w:p>
    <w:p w:rsidR="0006289B" w:rsidRPr="00F90A41" w:rsidRDefault="0006289B" w:rsidP="00C43CA7">
      <w:pPr>
        <w:pStyle w:val="ListParagraph"/>
        <w:numPr>
          <w:ilvl w:val="1"/>
          <w:numId w:val="2"/>
        </w:numPr>
        <w:spacing w:line="360" w:lineRule="auto"/>
        <w:rPr>
          <w:sz w:val="24"/>
          <w:szCs w:val="24"/>
        </w:rPr>
      </w:pPr>
      <w:r w:rsidRPr="00C43CA7">
        <w:rPr>
          <w:b/>
          <w:sz w:val="24"/>
          <w:szCs w:val="24"/>
        </w:rPr>
        <w:lastRenderedPageBreak/>
        <w:t>Rehired Employee</w:t>
      </w:r>
      <w:r w:rsidR="00F90A41">
        <w:rPr>
          <w:b/>
          <w:sz w:val="24"/>
          <w:szCs w:val="24"/>
        </w:rPr>
        <w:t xml:space="preserve"> – </w:t>
      </w:r>
      <w:r w:rsidR="00F90A41" w:rsidRPr="00F90A41">
        <w:rPr>
          <w:sz w:val="24"/>
          <w:szCs w:val="24"/>
        </w:rPr>
        <w:t xml:space="preserve">The </w:t>
      </w:r>
      <w:r w:rsidR="00F90A41">
        <w:rPr>
          <w:sz w:val="24"/>
          <w:szCs w:val="24"/>
        </w:rPr>
        <w:t>h</w:t>
      </w:r>
      <w:r w:rsidR="00F90A41" w:rsidRPr="00F90A41">
        <w:rPr>
          <w:sz w:val="24"/>
          <w:szCs w:val="24"/>
        </w:rPr>
        <w:t xml:space="preserve">ire or </w:t>
      </w:r>
      <w:r w:rsidR="00F90A41">
        <w:rPr>
          <w:sz w:val="24"/>
          <w:szCs w:val="24"/>
        </w:rPr>
        <w:t>return of</w:t>
      </w:r>
      <w:r w:rsidR="00F90A41" w:rsidRPr="00F90A41">
        <w:rPr>
          <w:sz w:val="24"/>
          <w:szCs w:val="24"/>
        </w:rPr>
        <w:t xml:space="preserve"> a former employee to employment within the organization.</w:t>
      </w:r>
    </w:p>
    <w:p w:rsidR="002B2BE6" w:rsidRPr="00C43CA7" w:rsidRDefault="0006289B" w:rsidP="00C43CA7">
      <w:pPr>
        <w:pStyle w:val="ListParagraph"/>
        <w:numPr>
          <w:ilvl w:val="1"/>
          <w:numId w:val="2"/>
        </w:numPr>
        <w:spacing w:line="360" w:lineRule="auto"/>
        <w:rPr>
          <w:b/>
          <w:sz w:val="24"/>
          <w:szCs w:val="24"/>
        </w:rPr>
      </w:pPr>
      <w:r w:rsidRPr="00C43CA7">
        <w:rPr>
          <w:b/>
          <w:sz w:val="24"/>
          <w:szCs w:val="24"/>
        </w:rPr>
        <w:t>Salary Grade</w:t>
      </w:r>
      <w:r w:rsidR="00F90A41">
        <w:rPr>
          <w:b/>
          <w:sz w:val="24"/>
          <w:szCs w:val="24"/>
        </w:rPr>
        <w:t xml:space="preserve"> – </w:t>
      </w:r>
      <w:r w:rsidR="00F90A41" w:rsidRPr="00F90A41">
        <w:rPr>
          <w:sz w:val="24"/>
          <w:szCs w:val="24"/>
        </w:rPr>
        <w:t xml:space="preserve">A predetermined compensation level </w:t>
      </w:r>
      <w:r w:rsidR="00F90A41">
        <w:rPr>
          <w:sz w:val="24"/>
          <w:szCs w:val="24"/>
        </w:rPr>
        <w:t>as determined by market research and/or compensation study</w:t>
      </w:r>
      <w:r w:rsidR="00F90A41" w:rsidRPr="00F90A41">
        <w:rPr>
          <w:sz w:val="24"/>
          <w:szCs w:val="24"/>
        </w:rPr>
        <w:t>.</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Special Assignment</w:t>
      </w:r>
      <w:r w:rsidR="00F90A41">
        <w:rPr>
          <w:b/>
          <w:sz w:val="24"/>
          <w:szCs w:val="24"/>
        </w:rPr>
        <w:t xml:space="preserve"> (also Temporary Assignment) - </w:t>
      </w:r>
      <w:r w:rsidR="00F90A41">
        <w:rPr>
          <w:sz w:val="24"/>
          <w:szCs w:val="24"/>
        </w:rPr>
        <w:t>Additional</w:t>
      </w:r>
      <w:r w:rsidR="00F90A41" w:rsidRPr="00F90A41">
        <w:rPr>
          <w:sz w:val="24"/>
          <w:szCs w:val="24"/>
        </w:rPr>
        <w:t xml:space="preserve"> duties and/or job functions that are not a part of the essential or reasonably anticipated ancillary functions of the job an employee is routinely performing</w:t>
      </w:r>
      <w:r w:rsidR="00F90A41">
        <w:rPr>
          <w:sz w:val="24"/>
          <w:szCs w:val="24"/>
        </w:rPr>
        <w:t>.</w:t>
      </w:r>
    </w:p>
    <w:p w:rsidR="0006289B" w:rsidRPr="00C43CA7" w:rsidRDefault="0006289B" w:rsidP="00C43CA7">
      <w:pPr>
        <w:pStyle w:val="ListParagraph"/>
        <w:numPr>
          <w:ilvl w:val="1"/>
          <w:numId w:val="2"/>
        </w:numPr>
        <w:spacing w:line="360" w:lineRule="auto"/>
        <w:rPr>
          <w:b/>
          <w:sz w:val="24"/>
          <w:szCs w:val="24"/>
        </w:rPr>
      </w:pPr>
      <w:r w:rsidRPr="00C43CA7">
        <w:rPr>
          <w:b/>
          <w:sz w:val="24"/>
          <w:szCs w:val="24"/>
        </w:rPr>
        <w:t>Stipend</w:t>
      </w:r>
      <w:r w:rsidR="00F90A41">
        <w:rPr>
          <w:b/>
          <w:sz w:val="24"/>
          <w:szCs w:val="24"/>
        </w:rPr>
        <w:t xml:space="preserve"> </w:t>
      </w:r>
      <w:r w:rsidR="00317EE4">
        <w:rPr>
          <w:b/>
          <w:sz w:val="24"/>
          <w:szCs w:val="24"/>
        </w:rPr>
        <w:t xml:space="preserve">(also Salary) </w:t>
      </w:r>
      <w:r w:rsidR="00F90A41">
        <w:rPr>
          <w:b/>
          <w:sz w:val="24"/>
          <w:szCs w:val="24"/>
        </w:rPr>
        <w:t xml:space="preserve">– </w:t>
      </w:r>
      <w:r w:rsidR="00F90A41" w:rsidRPr="00317EE4">
        <w:rPr>
          <w:sz w:val="24"/>
          <w:szCs w:val="24"/>
        </w:rPr>
        <w:t xml:space="preserve">a fixed </w:t>
      </w:r>
      <w:r w:rsidR="00317EE4" w:rsidRPr="00317EE4">
        <w:rPr>
          <w:sz w:val="24"/>
          <w:szCs w:val="24"/>
        </w:rPr>
        <w:t>amount</w:t>
      </w:r>
      <w:r w:rsidR="00F90A41" w:rsidRPr="00317EE4">
        <w:rPr>
          <w:sz w:val="24"/>
          <w:szCs w:val="24"/>
        </w:rPr>
        <w:t xml:space="preserve"> </w:t>
      </w:r>
      <w:r w:rsidR="00317EE4">
        <w:rPr>
          <w:sz w:val="24"/>
          <w:szCs w:val="24"/>
        </w:rPr>
        <w:t xml:space="preserve">paid </w:t>
      </w:r>
      <w:r w:rsidR="00F90A41" w:rsidRPr="00317EE4">
        <w:rPr>
          <w:sz w:val="24"/>
          <w:szCs w:val="24"/>
        </w:rPr>
        <w:t>as a salary</w:t>
      </w:r>
      <w:r w:rsidR="00317EE4">
        <w:rPr>
          <w:sz w:val="24"/>
          <w:szCs w:val="24"/>
        </w:rPr>
        <w:t>; remuneration</w:t>
      </w:r>
      <w:r w:rsidR="00F90A41" w:rsidRPr="00317EE4">
        <w:rPr>
          <w:sz w:val="24"/>
          <w:szCs w:val="24"/>
        </w:rPr>
        <w:t>.</w:t>
      </w:r>
    </w:p>
    <w:p w:rsidR="0006289B" w:rsidRPr="00317EE4" w:rsidRDefault="0006289B" w:rsidP="00C43CA7">
      <w:pPr>
        <w:pStyle w:val="ListParagraph"/>
        <w:numPr>
          <w:ilvl w:val="1"/>
          <w:numId w:val="2"/>
        </w:numPr>
        <w:spacing w:line="360" w:lineRule="auto"/>
        <w:rPr>
          <w:sz w:val="24"/>
          <w:szCs w:val="24"/>
        </w:rPr>
      </w:pPr>
      <w:r w:rsidRPr="00C43CA7">
        <w:rPr>
          <w:b/>
          <w:sz w:val="24"/>
          <w:szCs w:val="24"/>
        </w:rPr>
        <w:t>Temporary Employment</w:t>
      </w:r>
      <w:r w:rsidR="00317EE4">
        <w:rPr>
          <w:b/>
          <w:sz w:val="24"/>
          <w:szCs w:val="24"/>
        </w:rPr>
        <w:t xml:space="preserve"> – </w:t>
      </w:r>
      <w:r w:rsidR="00317EE4" w:rsidRPr="00317EE4">
        <w:rPr>
          <w:sz w:val="24"/>
          <w:szCs w:val="24"/>
        </w:rPr>
        <w:t>Short period of employment; generally less than six months.</w:t>
      </w:r>
    </w:p>
    <w:p w:rsidR="002B2BE6" w:rsidRPr="00C43CA7" w:rsidRDefault="0006289B" w:rsidP="00C43CA7">
      <w:pPr>
        <w:pStyle w:val="ListParagraph"/>
        <w:numPr>
          <w:ilvl w:val="1"/>
          <w:numId w:val="2"/>
        </w:numPr>
        <w:spacing w:line="360" w:lineRule="auto"/>
        <w:rPr>
          <w:sz w:val="24"/>
          <w:szCs w:val="24"/>
        </w:rPr>
      </w:pPr>
      <w:r w:rsidRPr="00C43CA7">
        <w:rPr>
          <w:b/>
          <w:sz w:val="24"/>
          <w:szCs w:val="24"/>
        </w:rPr>
        <w:t>Vacancy</w:t>
      </w:r>
      <w:r w:rsidR="00317EE4">
        <w:rPr>
          <w:b/>
          <w:sz w:val="24"/>
          <w:szCs w:val="24"/>
        </w:rPr>
        <w:t xml:space="preserve"> – </w:t>
      </w:r>
      <w:r w:rsidR="00317EE4" w:rsidRPr="00317EE4">
        <w:rPr>
          <w:sz w:val="24"/>
          <w:szCs w:val="24"/>
        </w:rPr>
        <w:t>A job or position that is unoccupied by a current employee.</w:t>
      </w:r>
    </w:p>
    <w:p w:rsidR="00C43CA7" w:rsidRPr="00C43CA7" w:rsidRDefault="00C43CA7" w:rsidP="00C43CA7">
      <w:pPr>
        <w:pStyle w:val="ListParagraph"/>
        <w:ind w:left="1440"/>
        <w:rPr>
          <w:sz w:val="24"/>
          <w:szCs w:val="24"/>
        </w:rPr>
      </w:pPr>
    </w:p>
    <w:p w:rsidR="002B2BE6" w:rsidRPr="00C43CA7" w:rsidRDefault="002B2BE6" w:rsidP="002B2BE6">
      <w:pPr>
        <w:pStyle w:val="ListParagraph"/>
        <w:numPr>
          <w:ilvl w:val="0"/>
          <w:numId w:val="1"/>
        </w:numPr>
        <w:rPr>
          <w:sz w:val="24"/>
          <w:szCs w:val="24"/>
        </w:rPr>
      </w:pPr>
      <w:r>
        <w:rPr>
          <w:b/>
          <w:sz w:val="24"/>
          <w:szCs w:val="24"/>
        </w:rPr>
        <w:t>GENERAL POLICY GUIDELINES</w:t>
      </w:r>
    </w:p>
    <w:p w:rsidR="00C43CA7" w:rsidRDefault="009751BF" w:rsidP="009751BF">
      <w:pPr>
        <w:pStyle w:val="ListParagraph"/>
        <w:ind w:left="1080"/>
        <w:rPr>
          <w:sz w:val="24"/>
          <w:szCs w:val="24"/>
        </w:rPr>
      </w:pPr>
      <w:r w:rsidRPr="008A7EFD">
        <w:rPr>
          <w:sz w:val="24"/>
          <w:szCs w:val="24"/>
        </w:rPr>
        <w:t>The Office of Human Resources shall be responsible for developing, maintaining and administering a position classification and compensation plan covering all administrative faculty (i.e. Academic Deans) and staff positions at Columbus State University (CSU). The Director of Human Resources and Provost and Executive Vice President shall jointly be responsible for developing, maintaining and administering a position classification and compensation plan covering all instructional faculty (this plan does not govern the faculty tenure and promotion process). Such plan shall be approved and amended by the Director of Human Resources in consultation with CSU’s Executive Leadership Team (ELT), and shall constitute the official approved system of assigning positions into appropriate salary grades and salary levels.</w:t>
      </w:r>
    </w:p>
    <w:p w:rsidR="009751BF" w:rsidRDefault="009751BF" w:rsidP="009751BF">
      <w:pPr>
        <w:pStyle w:val="ListParagraph"/>
        <w:ind w:left="1080"/>
        <w:rPr>
          <w:sz w:val="24"/>
          <w:szCs w:val="24"/>
        </w:rPr>
      </w:pPr>
    </w:p>
    <w:p w:rsidR="009F512F" w:rsidRPr="00833B2A" w:rsidRDefault="009F512F" w:rsidP="009F512F">
      <w:pPr>
        <w:pStyle w:val="NoSpacing"/>
        <w:ind w:left="1080"/>
        <w:rPr>
          <w:b/>
          <w:sz w:val="24"/>
          <w:szCs w:val="24"/>
        </w:rPr>
      </w:pPr>
      <w:r w:rsidRPr="00833B2A">
        <w:rPr>
          <w:b/>
          <w:sz w:val="24"/>
          <w:szCs w:val="24"/>
        </w:rPr>
        <w:t>Job Titles</w:t>
      </w:r>
    </w:p>
    <w:p w:rsidR="009F512F" w:rsidRDefault="009F512F" w:rsidP="009F512F">
      <w:pPr>
        <w:pStyle w:val="NoSpacing"/>
        <w:ind w:left="1080"/>
        <w:rPr>
          <w:sz w:val="24"/>
          <w:szCs w:val="24"/>
        </w:rPr>
      </w:pPr>
      <w:r w:rsidRPr="009F512F">
        <w:rPr>
          <w:sz w:val="24"/>
          <w:szCs w:val="24"/>
        </w:rPr>
        <w:t>Official Job titles are established by department heads, with approvals required from both the Vice President of the respective area and the Director of Human Resources.</w:t>
      </w:r>
    </w:p>
    <w:p w:rsidR="009F512F" w:rsidRDefault="009F512F" w:rsidP="009F512F">
      <w:pPr>
        <w:pStyle w:val="NoSpacing"/>
        <w:ind w:left="1080"/>
        <w:rPr>
          <w:sz w:val="24"/>
          <w:szCs w:val="24"/>
        </w:rPr>
      </w:pPr>
    </w:p>
    <w:p w:rsidR="009F512F" w:rsidRPr="00833B2A" w:rsidRDefault="009F512F" w:rsidP="009F512F">
      <w:pPr>
        <w:pStyle w:val="NoSpacing"/>
        <w:ind w:left="1080"/>
        <w:rPr>
          <w:b/>
          <w:sz w:val="24"/>
          <w:szCs w:val="24"/>
        </w:rPr>
      </w:pPr>
      <w:r w:rsidRPr="00833B2A">
        <w:rPr>
          <w:b/>
          <w:sz w:val="24"/>
          <w:szCs w:val="24"/>
        </w:rPr>
        <w:t>Job Descriptions</w:t>
      </w:r>
    </w:p>
    <w:p w:rsidR="009F512F" w:rsidRDefault="009F512F" w:rsidP="009F512F">
      <w:pPr>
        <w:pStyle w:val="NoSpacing"/>
        <w:ind w:left="1080"/>
        <w:rPr>
          <w:sz w:val="24"/>
          <w:szCs w:val="24"/>
        </w:rPr>
      </w:pPr>
      <w:r>
        <w:rPr>
          <w:sz w:val="24"/>
          <w:szCs w:val="24"/>
        </w:rPr>
        <w:t>Each position within the organization shall have a written job description defining the duties and responsibilities, minimum qualifications, and physical requirements of the individual job.</w:t>
      </w:r>
    </w:p>
    <w:p w:rsidR="009F512F" w:rsidRDefault="009F512F" w:rsidP="009F512F">
      <w:pPr>
        <w:pStyle w:val="NoSpacing"/>
        <w:ind w:left="1080"/>
        <w:rPr>
          <w:sz w:val="24"/>
          <w:szCs w:val="24"/>
        </w:rPr>
      </w:pPr>
    </w:p>
    <w:p w:rsidR="009F512F" w:rsidRPr="00833B2A" w:rsidRDefault="009F512F" w:rsidP="009F512F">
      <w:pPr>
        <w:pStyle w:val="NoSpacing"/>
        <w:ind w:left="1080"/>
        <w:rPr>
          <w:b/>
          <w:sz w:val="24"/>
          <w:szCs w:val="24"/>
        </w:rPr>
      </w:pPr>
      <w:r w:rsidRPr="00833B2A">
        <w:rPr>
          <w:b/>
          <w:sz w:val="24"/>
          <w:szCs w:val="24"/>
        </w:rPr>
        <w:t>Salary Grade Assignment</w:t>
      </w:r>
    </w:p>
    <w:p w:rsidR="009F512F" w:rsidRPr="009F512F" w:rsidRDefault="009F512F" w:rsidP="009F512F">
      <w:pPr>
        <w:pStyle w:val="NoSpacing"/>
        <w:ind w:left="1080"/>
        <w:rPr>
          <w:sz w:val="24"/>
          <w:szCs w:val="24"/>
        </w:rPr>
      </w:pPr>
      <w:r w:rsidRPr="009F512F">
        <w:rPr>
          <w:sz w:val="24"/>
          <w:szCs w:val="24"/>
        </w:rPr>
        <w:t xml:space="preserve">The Director of Human Resources shall be responsible for the salary grade assignment of the position of every employee of the University to one of the salary </w:t>
      </w:r>
      <w:r w:rsidRPr="009F512F">
        <w:rPr>
          <w:sz w:val="24"/>
          <w:szCs w:val="24"/>
        </w:rPr>
        <w:lastRenderedPageBreak/>
        <w:t>grades in the plan. Should a suitable salary grade does not exist, the Director of Human Resources shall recommend that the University establish a new salary grade.</w:t>
      </w:r>
    </w:p>
    <w:p w:rsidR="009F512F" w:rsidRPr="009F512F" w:rsidRDefault="009F512F" w:rsidP="009F512F">
      <w:pPr>
        <w:pStyle w:val="NoSpacing"/>
        <w:ind w:left="1080"/>
        <w:rPr>
          <w:sz w:val="24"/>
          <w:szCs w:val="24"/>
        </w:rPr>
      </w:pPr>
    </w:p>
    <w:p w:rsidR="009F512F" w:rsidRPr="00833B2A" w:rsidRDefault="009F512F" w:rsidP="009F512F">
      <w:pPr>
        <w:pStyle w:val="NoSpacing"/>
        <w:ind w:left="1080"/>
        <w:rPr>
          <w:b/>
          <w:sz w:val="24"/>
          <w:szCs w:val="24"/>
        </w:rPr>
      </w:pPr>
      <w:r w:rsidRPr="00833B2A">
        <w:rPr>
          <w:b/>
          <w:sz w:val="24"/>
          <w:szCs w:val="24"/>
        </w:rPr>
        <w:t>Salary Grade Appeals</w:t>
      </w:r>
    </w:p>
    <w:p w:rsidR="009F512F" w:rsidRPr="009F512F" w:rsidRDefault="009F512F" w:rsidP="009F512F">
      <w:pPr>
        <w:pStyle w:val="NoSpacing"/>
        <w:ind w:left="1080"/>
        <w:rPr>
          <w:sz w:val="24"/>
          <w:szCs w:val="24"/>
        </w:rPr>
      </w:pPr>
      <w:r w:rsidRPr="009F512F">
        <w:rPr>
          <w:sz w:val="24"/>
          <w:szCs w:val="24"/>
        </w:rPr>
        <w:t xml:space="preserve">If an employee and/or hiring manager has reason to believe that a position has been assigned to an incorrect salary grade, such employee may, with the knowledge and approval of the department head, appeal the assigned salary grade to the Compensation and Benefits Committee for review of the salary grade assigned to their position. </w:t>
      </w:r>
    </w:p>
    <w:p w:rsidR="009F512F" w:rsidRPr="009F512F" w:rsidRDefault="009F512F" w:rsidP="009F512F">
      <w:pPr>
        <w:pStyle w:val="NoSpacing"/>
        <w:ind w:left="1080"/>
        <w:rPr>
          <w:sz w:val="24"/>
          <w:szCs w:val="24"/>
        </w:rPr>
      </w:pPr>
    </w:p>
    <w:p w:rsidR="009F512F" w:rsidRPr="00833B2A" w:rsidRDefault="009F512F" w:rsidP="009F512F">
      <w:pPr>
        <w:pStyle w:val="NoSpacing"/>
        <w:ind w:left="1080"/>
        <w:rPr>
          <w:b/>
          <w:sz w:val="24"/>
          <w:szCs w:val="24"/>
        </w:rPr>
      </w:pPr>
      <w:r w:rsidRPr="00833B2A">
        <w:rPr>
          <w:b/>
          <w:sz w:val="24"/>
          <w:szCs w:val="24"/>
        </w:rPr>
        <w:t>Establishment of Compensation and Benefits Committee</w:t>
      </w:r>
    </w:p>
    <w:p w:rsidR="009F512F" w:rsidRPr="009F512F" w:rsidRDefault="009F512F" w:rsidP="009F512F">
      <w:pPr>
        <w:pStyle w:val="NoSpacing"/>
        <w:ind w:left="1080"/>
        <w:rPr>
          <w:sz w:val="24"/>
          <w:szCs w:val="24"/>
        </w:rPr>
      </w:pPr>
      <w:r w:rsidRPr="009F512F">
        <w:rPr>
          <w:sz w:val="24"/>
          <w:szCs w:val="24"/>
        </w:rPr>
        <w:t>The university shall establish a five-member committee that will be charged with hearing employee salary grade appeals. The committee shall consist of:</w:t>
      </w:r>
    </w:p>
    <w:p w:rsidR="009F512F" w:rsidRPr="009F512F" w:rsidRDefault="009F512F" w:rsidP="009F512F">
      <w:pPr>
        <w:pStyle w:val="NoSpacing"/>
        <w:ind w:left="1440"/>
        <w:rPr>
          <w:sz w:val="24"/>
          <w:szCs w:val="24"/>
        </w:rPr>
      </w:pPr>
      <w:r w:rsidRPr="009F512F">
        <w:rPr>
          <w:sz w:val="24"/>
          <w:szCs w:val="24"/>
        </w:rPr>
        <w:t>•</w:t>
      </w:r>
      <w:r w:rsidRPr="009F512F">
        <w:rPr>
          <w:sz w:val="24"/>
          <w:szCs w:val="24"/>
        </w:rPr>
        <w:tab/>
        <w:t>A member of the Human Resources department;</w:t>
      </w:r>
    </w:p>
    <w:p w:rsidR="009F512F" w:rsidRPr="009F512F" w:rsidRDefault="009F512F" w:rsidP="009F512F">
      <w:pPr>
        <w:pStyle w:val="NoSpacing"/>
        <w:ind w:left="1440"/>
        <w:rPr>
          <w:sz w:val="24"/>
          <w:szCs w:val="24"/>
        </w:rPr>
      </w:pPr>
      <w:r w:rsidRPr="009F512F">
        <w:rPr>
          <w:sz w:val="24"/>
          <w:szCs w:val="24"/>
        </w:rPr>
        <w:t>•</w:t>
      </w:r>
      <w:r w:rsidRPr="009F512F">
        <w:rPr>
          <w:sz w:val="24"/>
          <w:szCs w:val="24"/>
        </w:rPr>
        <w:tab/>
        <w:t>A member of the Budget department;</w:t>
      </w:r>
    </w:p>
    <w:p w:rsidR="009F512F" w:rsidRPr="009F512F" w:rsidRDefault="009F512F" w:rsidP="009F512F">
      <w:pPr>
        <w:pStyle w:val="NoSpacing"/>
        <w:ind w:left="1440"/>
        <w:rPr>
          <w:sz w:val="24"/>
          <w:szCs w:val="24"/>
        </w:rPr>
      </w:pPr>
      <w:r w:rsidRPr="009F512F">
        <w:rPr>
          <w:sz w:val="24"/>
          <w:szCs w:val="24"/>
        </w:rPr>
        <w:t>•</w:t>
      </w:r>
      <w:r w:rsidRPr="009F512F">
        <w:rPr>
          <w:sz w:val="24"/>
          <w:szCs w:val="24"/>
        </w:rPr>
        <w:tab/>
        <w:t>A faculty member, ideally one whom has actively served on the faculty compensation committee; and</w:t>
      </w:r>
    </w:p>
    <w:p w:rsidR="009F512F" w:rsidRDefault="009F512F" w:rsidP="009F512F">
      <w:pPr>
        <w:pStyle w:val="NoSpacing"/>
        <w:ind w:left="1440"/>
        <w:rPr>
          <w:sz w:val="24"/>
          <w:szCs w:val="24"/>
        </w:rPr>
      </w:pPr>
      <w:r w:rsidRPr="009F512F">
        <w:rPr>
          <w:sz w:val="24"/>
          <w:szCs w:val="24"/>
        </w:rPr>
        <w:t>•</w:t>
      </w:r>
      <w:r w:rsidRPr="009F512F">
        <w:rPr>
          <w:sz w:val="24"/>
          <w:szCs w:val="24"/>
        </w:rPr>
        <w:tab/>
        <w:t>A member of Staff Council, as designated by the Council Chair.</w:t>
      </w:r>
    </w:p>
    <w:p w:rsidR="009F512F" w:rsidRDefault="009F512F" w:rsidP="009F512F">
      <w:pPr>
        <w:pStyle w:val="NoSpacing"/>
        <w:ind w:left="1080"/>
        <w:rPr>
          <w:sz w:val="24"/>
          <w:szCs w:val="24"/>
        </w:rPr>
      </w:pPr>
    </w:p>
    <w:p w:rsidR="009F512F" w:rsidRPr="00833B2A" w:rsidRDefault="009F512F" w:rsidP="009F512F">
      <w:pPr>
        <w:pStyle w:val="NoSpacing"/>
        <w:ind w:left="1080"/>
        <w:rPr>
          <w:b/>
          <w:sz w:val="24"/>
          <w:szCs w:val="24"/>
        </w:rPr>
      </w:pPr>
      <w:r w:rsidRPr="00833B2A">
        <w:rPr>
          <w:b/>
          <w:sz w:val="24"/>
          <w:szCs w:val="24"/>
        </w:rPr>
        <w:t>Maintenance of Employee Compensation and Classification Plan</w:t>
      </w:r>
    </w:p>
    <w:p w:rsidR="009F512F" w:rsidDel="00B109C9" w:rsidRDefault="009F512F">
      <w:pPr>
        <w:pStyle w:val="NoSpacing"/>
        <w:ind w:left="720"/>
        <w:rPr>
          <w:del w:id="4" w:author="Clerie, Carole" w:date="2019-12-02T10:00:00Z"/>
          <w:sz w:val="24"/>
          <w:szCs w:val="24"/>
        </w:rPr>
        <w:pPrChange w:id="5" w:author="Clerie, Carole" w:date="2019-12-02T10:00:00Z">
          <w:pPr>
            <w:pStyle w:val="NoSpacing"/>
            <w:ind w:left="1080"/>
          </w:pPr>
        </w:pPrChange>
      </w:pPr>
      <w:r>
        <w:rPr>
          <w:sz w:val="24"/>
          <w:szCs w:val="24"/>
        </w:rPr>
        <w:t>The Office of Human Resources, in partnership with the Office of Business and Finance, shall be responsible for the ongoing administration and maintenance of the employee compensation and classification plan.</w:t>
      </w:r>
    </w:p>
    <w:p w:rsidR="00833B2A" w:rsidRPr="00833B2A" w:rsidDel="00B109C9" w:rsidRDefault="00833B2A">
      <w:pPr>
        <w:pStyle w:val="NoSpacing"/>
        <w:ind w:left="720"/>
        <w:rPr>
          <w:del w:id="6" w:author="Clerie, Carole" w:date="2019-12-02T10:00:00Z"/>
          <w:sz w:val="24"/>
          <w:szCs w:val="24"/>
        </w:rPr>
        <w:pPrChange w:id="7" w:author="Clerie, Carole" w:date="2019-12-02T10:00:00Z">
          <w:pPr>
            <w:pStyle w:val="NoSpacing"/>
            <w:ind w:left="1440"/>
          </w:pPr>
        </w:pPrChange>
      </w:pPr>
      <w:del w:id="8" w:author="Clerie, Carole" w:date="2019-12-02T10:00:00Z">
        <w:r w:rsidRPr="00833B2A" w:rsidDel="00B109C9">
          <w:rPr>
            <w:sz w:val="24"/>
            <w:szCs w:val="24"/>
          </w:rPr>
          <w:delText>1.</w:delText>
        </w:r>
      </w:del>
      <w:r w:rsidRPr="00833B2A">
        <w:rPr>
          <w:sz w:val="24"/>
          <w:szCs w:val="24"/>
        </w:rPr>
        <w:tab/>
      </w:r>
      <w:del w:id="9" w:author="Clerie, Carole" w:date="2019-12-02T10:00:00Z">
        <w:r w:rsidRPr="00833B2A" w:rsidDel="00B109C9">
          <w:rPr>
            <w:sz w:val="24"/>
            <w:szCs w:val="24"/>
          </w:rPr>
          <w:delText xml:space="preserve">Vacancies. Each time a vacancy occurs, the Director of Human Resources may request the department head submit a job description of the vacant position to the Office of Human Resources for a review of the salary grade for the position. </w:delText>
        </w:r>
      </w:del>
    </w:p>
    <w:p w:rsidR="00833B2A" w:rsidRPr="00833B2A" w:rsidDel="00B109C9" w:rsidRDefault="00833B2A">
      <w:pPr>
        <w:pStyle w:val="NoSpacing"/>
        <w:ind w:left="1080"/>
        <w:rPr>
          <w:del w:id="10" w:author="Clerie, Carole" w:date="2019-12-02T10:00:00Z"/>
          <w:sz w:val="24"/>
          <w:szCs w:val="24"/>
        </w:rPr>
        <w:pPrChange w:id="11" w:author="Clerie, Carole" w:date="2019-12-02T10:00:00Z">
          <w:pPr>
            <w:pStyle w:val="NoSpacing"/>
            <w:ind w:left="1440"/>
          </w:pPr>
        </w:pPrChange>
      </w:pPr>
    </w:p>
    <w:p w:rsidR="00833B2A" w:rsidRPr="00833B2A" w:rsidDel="00B109C9" w:rsidRDefault="00833B2A">
      <w:pPr>
        <w:pStyle w:val="NoSpacing"/>
        <w:ind w:left="1080"/>
        <w:rPr>
          <w:del w:id="12" w:author="Clerie, Carole" w:date="2019-12-02T10:00:00Z"/>
          <w:sz w:val="24"/>
          <w:szCs w:val="24"/>
        </w:rPr>
        <w:pPrChange w:id="13" w:author="Clerie, Carole" w:date="2019-12-02T10:00:00Z">
          <w:pPr>
            <w:pStyle w:val="NoSpacing"/>
            <w:ind w:left="1440"/>
          </w:pPr>
        </w:pPrChange>
      </w:pPr>
      <w:del w:id="14" w:author="Clerie, Carole" w:date="2019-12-02T10:00:00Z">
        <w:r w:rsidRPr="00833B2A" w:rsidDel="00B109C9">
          <w:rPr>
            <w:sz w:val="24"/>
            <w:szCs w:val="24"/>
          </w:rPr>
          <w:delText>2.</w:delText>
        </w:r>
        <w:r w:rsidRPr="00833B2A" w:rsidDel="00B109C9">
          <w:rPr>
            <w:sz w:val="24"/>
            <w:szCs w:val="24"/>
          </w:rPr>
          <w:tab/>
          <w:delText>Departmental Reorganization. Each time a department or division under the jurisdiction of a department head is significantly reorganized, such department head shall submit to the Director of Human Resources new job descriptions or job description for all impacted positions.</w:delText>
        </w:r>
      </w:del>
    </w:p>
    <w:p w:rsidR="00833B2A" w:rsidRPr="00833B2A" w:rsidDel="00B109C9" w:rsidRDefault="00833B2A">
      <w:pPr>
        <w:pStyle w:val="NoSpacing"/>
        <w:ind w:left="1080"/>
        <w:rPr>
          <w:del w:id="15" w:author="Clerie, Carole" w:date="2019-12-02T10:00:00Z"/>
          <w:sz w:val="24"/>
          <w:szCs w:val="24"/>
        </w:rPr>
        <w:pPrChange w:id="16" w:author="Clerie, Carole" w:date="2019-12-02T10:00:00Z">
          <w:pPr>
            <w:pStyle w:val="NoSpacing"/>
            <w:ind w:left="1440"/>
          </w:pPr>
        </w:pPrChange>
      </w:pPr>
    </w:p>
    <w:p w:rsidR="00833B2A" w:rsidRPr="00833B2A" w:rsidDel="00B109C9" w:rsidRDefault="00833B2A">
      <w:pPr>
        <w:pStyle w:val="NoSpacing"/>
        <w:ind w:left="1080"/>
        <w:rPr>
          <w:del w:id="17" w:author="Clerie, Carole" w:date="2019-12-02T10:00:00Z"/>
          <w:sz w:val="24"/>
          <w:szCs w:val="24"/>
        </w:rPr>
        <w:pPrChange w:id="18" w:author="Clerie, Carole" w:date="2019-12-02T10:00:00Z">
          <w:pPr>
            <w:pStyle w:val="NoSpacing"/>
            <w:ind w:left="1440"/>
          </w:pPr>
        </w:pPrChange>
      </w:pPr>
      <w:del w:id="19" w:author="Clerie, Carole" w:date="2019-12-02T10:00:00Z">
        <w:r w:rsidRPr="00833B2A" w:rsidDel="00B109C9">
          <w:rPr>
            <w:sz w:val="24"/>
            <w:szCs w:val="24"/>
          </w:rPr>
          <w:delText>3.</w:delText>
        </w:r>
        <w:r w:rsidRPr="00833B2A" w:rsidDel="00B109C9">
          <w:rPr>
            <w:sz w:val="24"/>
            <w:szCs w:val="24"/>
          </w:rPr>
          <w:tab/>
          <w:delText xml:space="preserve">Changes in Duties of Position. The Director of Human Resources may require department heads to submit job descriptions on a periodic basis or at any time the Director of Human Resources has reason to believe that there has been a change in the duties and responsibilities of one or more positions potentially necessitating the job to be re-graded. </w:delText>
        </w:r>
      </w:del>
    </w:p>
    <w:p w:rsidR="00833B2A" w:rsidRPr="00833B2A" w:rsidDel="00B109C9" w:rsidRDefault="00833B2A">
      <w:pPr>
        <w:pStyle w:val="NoSpacing"/>
        <w:ind w:left="1080"/>
        <w:rPr>
          <w:del w:id="20" w:author="Clerie, Carole" w:date="2019-12-02T10:00:00Z"/>
          <w:sz w:val="24"/>
          <w:szCs w:val="24"/>
        </w:rPr>
        <w:pPrChange w:id="21" w:author="Clerie, Carole" w:date="2019-12-02T10:00:00Z">
          <w:pPr>
            <w:pStyle w:val="NoSpacing"/>
            <w:ind w:left="1440"/>
          </w:pPr>
        </w:pPrChange>
      </w:pPr>
    </w:p>
    <w:p w:rsidR="00833B2A" w:rsidRPr="00833B2A" w:rsidDel="00B109C9" w:rsidRDefault="00833B2A">
      <w:pPr>
        <w:pStyle w:val="NoSpacing"/>
        <w:ind w:left="1080"/>
        <w:rPr>
          <w:del w:id="22" w:author="Clerie, Carole" w:date="2019-12-02T10:00:00Z"/>
          <w:sz w:val="24"/>
          <w:szCs w:val="24"/>
        </w:rPr>
        <w:pPrChange w:id="23" w:author="Clerie, Carole" w:date="2019-12-02T10:00:00Z">
          <w:pPr>
            <w:pStyle w:val="NoSpacing"/>
            <w:ind w:left="1440"/>
          </w:pPr>
        </w:pPrChange>
      </w:pPr>
      <w:del w:id="24" w:author="Clerie, Carole" w:date="2019-12-02T10:00:00Z">
        <w:r w:rsidRPr="00833B2A" w:rsidDel="00B109C9">
          <w:rPr>
            <w:sz w:val="24"/>
            <w:szCs w:val="24"/>
          </w:rPr>
          <w:delText>4.</w:delText>
        </w:r>
        <w:r w:rsidRPr="00833B2A" w:rsidDel="00B109C9">
          <w:rPr>
            <w:sz w:val="24"/>
            <w:szCs w:val="24"/>
          </w:rPr>
          <w:tab/>
          <w:delText>New and Eliminated Positions. Each time a new position is established, a job description shall be written and incorporated into the existing classification plan. Likewise, an eliminated position shall be deleted from the classification plan.</w:delText>
        </w:r>
      </w:del>
    </w:p>
    <w:p w:rsidR="00833B2A" w:rsidRPr="00833B2A" w:rsidDel="00B109C9" w:rsidRDefault="00833B2A">
      <w:pPr>
        <w:pStyle w:val="NoSpacing"/>
        <w:ind w:left="1080"/>
        <w:rPr>
          <w:del w:id="25" w:author="Clerie, Carole" w:date="2019-12-02T10:00:00Z"/>
          <w:sz w:val="24"/>
          <w:szCs w:val="24"/>
        </w:rPr>
        <w:pPrChange w:id="26" w:author="Clerie, Carole" w:date="2019-12-02T10:00:00Z">
          <w:pPr>
            <w:pStyle w:val="NoSpacing"/>
            <w:ind w:left="1440"/>
          </w:pPr>
        </w:pPrChange>
      </w:pPr>
    </w:p>
    <w:p w:rsidR="00833B2A" w:rsidRPr="00833B2A" w:rsidDel="00B109C9" w:rsidRDefault="00833B2A">
      <w:pPr>
        <w:pStyle w:val="NoSpacing"/>
        <w:ind w:left="1080"/>
        <w:rPr>
          <w:del w:id="27" w:author="Clerie, Carole" w:date="2019-12-02T10:00:00Z"/>
          <w:sz w:val="24"/>
          <w:szCs w:val="24"/>
        </w:rPr>
        <w:pPrChange w:id="28" w:author="Clerie, Carole" w:date="2019-12-02T10:00:00Z">
          <w:pPr>
            <w:pStyle w:val="NoSpacing"/>
            <w:ind w:left="1440"/>
          </w:pPr>
        </w:pPrChange>
      </w:pPr>
      <w:del w:id="29" w:author="Clerie, Carole" w:date="2019-12-02T10:00:00Z">
        <w:r w:rsidRPr="00833B2A" w:rsidDel="00B109C9">
          <w:rPr>
            <w:sz w:val="24"/>
            <w:szCs w:val="24"/>
          </w:rPr>
          <w:delText>5.</w:delText>
        </w:r>
        <w:r w:rsidRPr="00833B2A" w:rsidDel="00B109C9">
          <w:rPr>
            <w:sz w:val="24"/>
            <w:szCs w:val="24"/>
          </w:rPr>
          <w:tab/>
          <w:delText>Special Assignments. Periodically, an employee will accept new duties and/or job functions that are not a part of the essential or reasonably anticipated ancillary functions of the job the employee is routinely performing. All jobs carry with it an expectation that employees will, at times, be assigned tasks that fall into an “other duties as assigned” category. In such instances where these duties and/or job functions are substantial enough that they cannot reasonably be deemed “other duties as assigned”, the employee may receive additional compensation for its performance.</w:delText>
        </w:r>
      </w:del>
    </w:p>
    <w:p w:rsidR="00833B2A" w:rsidRPr="00833B2A" w:rsidDel="00B109C9" w:rsidRDefault="00833B2A">
      <w:pPr>
        <w:pStyle w:val="NoSpacing"/>
        <w:ind w:left="1080"/>
        <w:rPr>
          <w:del w:id="30" w:author="Clerie, Carole" w:date="2019-12-02T10:00:00Z"/>
          <w:sz w:val="24"/>
          <w:szCs w:val="24"/>
        </w:rPr>
      </w:pPr>
    </w:p>
    <w:p w:rsidR="00833B2A" w:rsidRPr="00833B2A" w:rsidDel="00B109C9" w:rsidRDefault="00833B2A">
      <w:pPr>
        <w:pStyle w:val="NoSpacing"/>
        <w:ind w:left="1080"/>
        <w:rPr>
          <w:del w:id="31" w:author="Clerie, Carole" w:date="2019-12-02T10:00:00Z"/>
          <w:sz w:val="24"/>
          <w:szCs w:val="24"/>
        </w:rPr>
      </w:pPr>
      <w:del w:id="32" w:author="Clerie, Carole" w:date="2019-12-02T10:00:00Z">
        <w:r w:rsidRPr="00833B2A" w:rsidDel="00B109C9">
          <w:rPr>
            <w:sz w:val="24"/>
            <w:szCs w:val="24"/>
          </w:rPr>
          <w:delText xml:space="preserve">Note that taking on additional duties in an employee’s own department, or taking on duties in a different department that are similar in nature to what the employee would normally be doing do not typically justify the payment of additional compensation. It should also be noted that non-exempt hourly employees cannot receive a flat stipend amount for taking on additional duties. If the duties performed warrant an increase in hourly pay, the supervisor must complete and submit the job re-evaluation form (see </w:delText>
        </w:r>
        <w:r w:rsidR="001C49D2" w:rsidDel="00B109C9">
          <w:rPr>
            <w:sz w:val="24"/>
            <w:szCs w:val="24"/>
          </w:rPr>
          <w:delText xml:space="preserve">item </w:delText>
        </w:r>
        <w:r w:rsidRPr="00833B2A" w:rsidDel="00B109C9">
          <w:rPr>
            <w:sz w:val="24"/>
            <w:szCs w:val="24"/>
          </w:rPr>
          <w:delText xml:space="preserve">3 above) in order to allow for a proper assessment of the job and, if a pay increase is justified for the duration of time the additional duties will be performed, allow Human Resources to recommend an adequate rate of pay – consistent with these guidelines and the job grading scale - to compensate the employee. </w:delText>
        </w:r>
      </w:del>
    </w:p>
    <w:p w:rsidR="00833B2A" w:rsidRPr="00833B2A" w:rsidDel="00B109C9" w:rsidRDefault="00833B2A">
      <w:pPr>
        <w:pStyle w:val="NoSpacing"/>
        <w:ind w:left="1080"/>
        <w:rPr>
          <w:del w:id="33" w:author="Clerie, Carole" w:date="2019-12-02T10:00:00Z"/>
          <w:sz w:val="24"/>
          <w:szCs w:val="24"/>
        </w:rPr>
      </w:pPr>
    </w:p>
    <w:p w:rsidR="00833B2A" w:rsidRPr="00833B2A" w:rsidDel="00B109C9" w:rsidRDefault="00833B2A">
      <w:pPr>
        <w:pStyle w:val="NoSpacing"/>
        <w:ind w:left="1080"/>
        <w:rPr>
          <w:del w:id="34" w:author="Clerie, Carole" w:date="2019-12-02T10:00:00Z"/>
          <w:sz w:val="24"/>
          <w:szCs w:val="24"/>
        </w:rPr>
      </w:pPr>
      <w:del w:id="35" w:author="Clerie, Carole" w:date="2019-12-02T10:00:00Z">
        <w:r w:rsidRPr="00833B2A" w:rsidDel="00B109C9">
          <w:rPr>
            <w:sz w:val="24"/>
            <w:szCs w:val="24"/>
          </w:rPr>
          <w:delText xml:space="preserve">For non-exempt employees, compensation for additional duties that do not justify an increase in the hourly pay rate but that require the employee to work more than 40 hours in a week must be paid in the form of overtime pay or compensatory time, in accordance with FLSA guidelines. Any deviation from this rule must be approved by the President or designee, the Vice President of Business and Finance, and the Director of Human Resources. </w:delText>
        </w:r>
      </w:del>
    </w:p>
    <w:p w:rsidR="00833B2A" w:rsidRPr="00833B2A" w:rsidDel="00B109C9" w:rsidRDefault="00833B2A">
      <w:pPr>
        <w:pStyle w:val="NoSpacing"/>
        <w:ind w:left="1080"/>
        <w:rPr>
          <w:del w:id="36" w:author="Clerie, Carole" w:date="2019-12-02T10:00:00Z"/>
          <w:sz w:val="24"/>
          <w:szCs w:val="24"/>
        </w:rPr>
      </w:pPr>
    </w:p>
    <w:p w:rsidR="00833B2A" w:rsidRPr="00833B2A" w:rsidDel="00B109C9" w:rsidRDefault="00833B2A">
      <w:pPr>
        <w:pStyle w:val="NoSpacing"/>
        <w:ind w:left="1080"/>
        <w:rPr>
          <w:del w:id="37" w:author="Clerie, Carole" w:date="2019-12-02T10:00:00Z"/>
          <w:sz w:val="24"/>
          <w:szCs w:val="24"/>
        </w:rPr>
      </w:pPr>
      <w:del w:id="38" w:author="Clerie, Carole" w:date="2019-12-02T10:00:00Z">
        <w:r w:rsidRPr="00833B2A" w:rsidDel="00B109C9">
          <w:rPr>
            <w:sz w:val="24"/>
            <w:szCs w:val="24"/>
          </w:rPr>
          <w:delText>Additional compensation to be received is made on a case-by-case basis, and must be approved by the Director of Human Resources. Regardless of position funding source, the additional compensation should normally not exceed 5% of the employee’s base salary, or $5,000, whichever is greater, and cannot exceed 10% of the employee’s base salary or $10,000, whichever is greater. Note that any additional compensation above 5% or $5,000 should represent an exceptional circumstance (i.e. a department chair assuming an acting or interim assignment as dean, or a director assuming an acting or interim assignment as vice president), and will need to be supported by substantial documentation.</w:delText>
        </w:r>
      </w:del>
    </w:p>
    <w:p w:rsidR="00833B2A" w:rsidRPr="00833B2A" w:rsidDel="00B109C9" w:rsidRDefault="00833B2A">
      <w:pPr>
        <w:pStyle w:val="NoSpacing"/>
        <w:ind w:left="1080"/>
        <w:rPr>
          <w:del w:id="39" w:author="Clerie, Carole" w:date="2019-12-02T10:00:00Z"/>
          <w:sz w:val="24"/>
          <w:szCs w:val="24"/>
        </w:rPr>
      </w:pPr>
    </w:p>
    <w:p w:rsidR="00833B2A" w:rsidRPr="00833B2A" w:rsidDel="00B109C9" w:rsidRDefault="00833B2A">
      <w:pPr>
        <w:pStyle w:val="NoSpacing"/>
        <w:ind w:left="1080"/>
        <w:rPr>
          <w:del w:id="40" w:author="Clerie, Carole" w:date="2019-12-02T10:00:00Z"/>
          <w:sz w:val="24"/>
          <w:szCs w:val="24"/>
        </w:rPr>
      </w:pPr>
      <w:del w:id="41" w:author="Clerie, Carole" w:date="2019-12-02T10:00:00Z">
        <w:r w:rsidRPr="00833B2A" w:rsidDel="00B109C9">
          <w:rPr>
            <w:sz w:val="24"/>
            <w:szCs w:val="24"/>
          </w:rPr>
          <w:delText>10-month faculty members accepting special assignments and/or administrative duties may, at the discretion and with the approval of both the Provost and Executive Vice President and the Director of Human Resources, be granted the option of either transition to a 12-month administrative faculty member and be compensated pursuant to the grade level assigned to the role or, alternatively, receive a stipend/additional compensation and/or an appropriate course-load release while remaining a 10-month faculty member.</w:delText>
        </w:r>
      </w:del>
    </w:p>
    <w:p w:rsidR="00833B2A" w:rsidRPr="00833B2A" w:rsidDel="00B109C9" w:rsidRDefault="00833B2A">
      <w:pPr>
        <w:pStyle w:val="NoSpacing"/>
        <w:ind w:left="1080"/>
        <w:rPr>
          <w:del w:id="42" w:author="Clerie, Carole" w:date="2019-12-02T10:00:00Z"/>
          <w:sz w:val="24"/>
          <w:szCs w:val="24"/>
        </w:rPr>
      </w:pPr>
      <w:del w:id="43" w:author="Clerie, Carole" w:date="2019-12-02T10:00:00Z">
        <w:r w:rsidRPr="00833B2A" w:rsidDel="00B109C9">
          <w:rPr>
            <w:sz w:val="24"/>
            <w:szCs w:val="24"/>
          </w:rPr>
          <w:delText xml:space="preserve"> </w:delText>
        </w:r>
      </w:del>
    </w:p>
    <w:p w:rsidR="00833B2A" w:rsidRPr="00833B2A" w:rsidDel="00B109C9" w:rsidRDefault="00833B2A">
      <w:pPr>
        <w:pStyle w:val="NoSpacing"/>
        <w:ind w:left="1080"/>
        <w:rPr>
          <w:del w:id="44" w:author="Clerie, Carole" w:date="2019-12-02T10:00:00Z"/>
          <w:sz w:val="24"/>
          <w:szCs w:val="24"/>
        </w:rPr>
      </w:pPr>
      <w:del w:id="45" w:author="Clerie, Carole" w:date="2019-12-02T10:00:00Z">
        <w:r w:rsidRPr="00833B2A" w:rsidDel="00B109C9">
          <w:rPr>
            <w:sz w:val="24"/>
            <w:szCs w:val="24"/>
          </w:rPr>
          <w:delText>Staff members teaching courses that are not a part of their normal duties shall not teach more than two one</w:delText>
        </w:r>
        <w:r w:rsidR="001C49D2" w:rsidDel="00B109C9">
          <w:rPr>
            <w:sz w:val="24"/>
            <w:szCs w:val="24"/>
          </w:rPr>
          <w:delText>-credit</w:delText>
        </w:r>
        <w:r w:rsidRPr="00833B2A" w:rsidDel="00B109C9">
          <w:rPr>
            <w:sz w:val="24"/>
            <w:szCs w:val="24"/>
          </w:rPr>
          <w:delText xml:space="preserve"> courses per semester. </w:delText>
        </w:r>
        <w:r w:rsidR="001C49D2" w:rsidDel="00B109C9">
          <w:rPr>
            <w:sz w:val="24"/>
            <w:szCs w:val="24"/>
          </w:rPr>
          <w:delText>Courses</w:delText>
        </w:r>
        <w:r w:rsidRPr="00833B2A" w:rsidDel="00B109C9">
          <w:rPr>
            <w:sz w:val="24"/>
            <w:szCs w:val="24"/>
          </w:rPr>
          <w:delText xml:space="preserve"> may </w:delText>
        </w:r>
        <w:r w:rsidR="001C49D2" w:rsidDel="00B109C9">
          <w:rPr>
            <w:sz w:val="24"/>
            <w:szCs w:val="24"/>
          </w:rPr>
          <w:delText xml:space="preserve">not </w:delText>
        </w:r>
        <w:r w:rsidRPr="00833B2A" w:rsidDel="00B109C9">
          <w:rPr>
            <w:sz w:val="24"/>
            <w:szCs w:val="24"/>
          </w:rPr>
          <w:delText>be taught during the employee’s normal work hours</w:delText>
        </w:r>
        <w:r w:rsidR="001C49D2" w:rsidDel="00B109C9">
          <w:rPr>
            <w:sz w:val="24"/>
            <w:szCs w:val="24"/>
          </w:rPr>
          <w:delText xml:space="preserve">. If an exception is made </w:delText>
        </w:r>
        <w:r w:rsidRPr="00833B2A" w:rsidDel="00B109C9">
          <w:rPr>
            <w:sz w:val="24"/>
            <w:szCs w:val="24"/>
          </w:rPr>
          <w:delText xml:space="preserve">due to business need, </w:delText>
        </w:r>
        <w:r w:rsidR="001C49D2" w:rsidDel="00B109C9">
          <w:rPr>
            <w:sz w:val="24"/>
            <w:szCs w:val="24"/>
          </w:rPr>
          <w:delText>it must be</w:delText>
        </w:r>
        <w:r w:rsidRPr="00833B2A" w:rsidDel="00B109C9">
          <w:rPr>
            <w:sz w:val="24"/>
            <w:szCs w:val="24"/>
          </w:rPr>
          <w:delText xml:space="preserve"> approved by the Provost and President. In </w:delText>
        </w:r>
        <w:r w:rsidR="001C49D2" w:rsidDel="00B109C9">
          <w:rPr>
            <w:sz w:val="24"/>
            <w:szCs w:val="24"/>
          </w:rPr>
          <w:delText>the case of an exception</w:delText>
        </w:r>
        <w:r w:rsidRPr="00833B2A" w:rsidDel="00B109C9">
          <w:rPr>
            <w:sz w:val="24"/>
            <w:szCs w:val="24"/>
          </w:rPr>
          <w:delText xml:space="preserve">, the employee must: </w:delText>
        </w:r>
      </w:del>
    </w:p>
    <w:p w:rsidR="00833B2A" w:rsidRPr="00833B2A" w:rsidDel="00B109C9" w:rsidRDefault="00833B2A">
      <w:pPr>
        <w:pStyle w:val="NoSpacing"/>
        <w:ind w:left="1080"/>
        <w:rPr>
          <w:del w:id="46" w:author="Clerie, Carole" w:date="2019-12-02T10:00:00Z"/>
          <w:sz w:val="24"/>
          <w:szCs w:val="24"/>
        </w:rPr>
      </w:pPr>
    </w:p>
    <w:p w:rsidR="00833B2A" w:rsidRPr="00833B2A" w:rsidDel="00B109C9" w:rsidRDefault="00833B2A">
      <w:pPr>
        <w:pStyle w:val="NoSpacing"/>
        <w:ind w:left="1080"/>
        <w:rPr>
          <w:del w:id="47" w:author="Clerie, Carole" w:date="2019-12-02T10:00:00Z"/>
          <w:sz w:val="24"/>
          <w:szCs w:val="24"/>
        </w:rPr>
        <w:pPrChange w:id="48" w:author="Clerie, Carole" w:date="2019-12-02T10:00:00Z">
          <w:pPr>
            <w:pStyle w:val="NoSpacing"/>
            <w:ind w:left="1440"/>
          </w:pPr>
        </w:pPrChange>
      </w:pPr>
      <w:del w:id="49" w:author="Clerie, Carole" w:date="2019-12-02T10:00:00Z">
        <w:r w:rsidRPr="00833B2A" w:rsidDel="00B109C9">
          <w:rPr>
            <w:sz w:val="24"/>
            <w:szCs w:val="24"/>
          </w:rPr>
          <w:delText xml:space="preserve">a.  takes annual leave time for schedule overlaps; or </w:delText>
        </w:r>
      </w:del>
    </w:p>
    <w:p w:rsidR="00833B2A" w:rsidRPr="00833B2A" w:rsidDel="00B109C9" w:rsidRDefault="00833B2A">
      <w:pPr>
        <w:pStyle w:val="NoSpacing"/>
        <w:ind w:left="1080"/>
        <w:rPr>
          <w:del w:id="50" w:author="Clerie, Carole" w:date="2019-12-02T10:00:00Z"/>
          <w:sz w:val="24"/>
          <w:szCs w:val="24"/>
        </w:rPr>
        <w:pPrChange w:id="51" w:author="Clerie, Carole" w:date="2019-12-02T10:00:00Z">
          <w:pPr>
            <w:pStyle w:val="NoSpacing"/>
            <w:ind w:left="1440"/>
          </w:pPr>
        </w:pPrChange>
      </w:pPr>
      <w:del w:id="52" w:author="Clerie, Carole" w:date="2019-12-02T10:00:00Z">
        <w:r w:rsidRPr="00833B2A" w:rsidDel="00B109C9">
          <w:rPr>
            <w:sz w:val="24"/>
            <w:szCs w:val="24"/>
          </w:rPr>
          <w:delText>b.  works additional hours beyond his/her normal work hours to account for the time spent teaching the course, grading assignments, meeting and communicating with students, and any other task associated with the course that takes place during the employee’s normal work hours. A temporary work schedule adjustment must be submitted and approved by the home department supervisor in advance of the term start.</w:delText>
        </w:r>
      </w:del>
    </w:p>
    <w:p w:rsidR="00833B2A" w:rsidRPr="00833B2A" w:rsidDel="00B109C9" w:rsidRDefault="00833B2A">
      <w:pPr>
        <w:pStyle w:val="NoSpacing"/>
        <w:ind w:left="1080"/>
        <w:rPr>
          <w:del w:id="53" w:author="Clerie, Carole" w:date="2019-12-02T10:00:00Z"/>
          <w:sz w:val="24"/>
          <w:szCs w:val="24"/>
        </w:rPr>
      </w:pPr>
    </w:p>
    <w:p w:rsidR="00833B2A" w:rsidDel="00B109C9" w:rsidRDefault="00833B2A">
      <w:pPr>
        <w:pStyle w:val="NoSpacing"/>
        <w:ind w:left="1080"/>
        <w:rPr>
          <w:del w:id="54" w:author="Clerie, Carole" w:date="2019-12-02T10:00:00Z"/>
          <w:sz w:val="24"/>
          <w:szCs w:val="24"/>
        </w:rPr>
      </w:pPr>
      <w:del w:id="55" w:author="Clerie, Carole" w:date="2019-12-02T10:00:00Z">
        <w:r w:rsidRPr="00833B2A" w:rsidDel="00B109C9">
          <w:rPr>
            <w:sz w:val="24"/>
            <w:szCs w:val="24"/>
          </w:rPr>
          <w:delText>Additionally, employee must ensure that the teaching assignment does not represent a conflict of interest, per CSU and USG policy.</w:delText>
        </w:r>
      </w:del>
    </w:p>
    <w:p w:rsidR="00833B2A" w:rsidRPr="00833B2A" w:rsidDel="00B109C9" w:rsidRDefault="00833B2A">
      <w:pPr>
        <w:pStyle w:val="NoSpacing"/>
        <w:ind w:left="1080"/>
        <w:rPr>
          <w:del w:id="56" w:author="Clerie, Carole" w:date="2019-12-02T10:00:00Z"/>
          <w:sz w:val="24"/>
          <w:szCs w:val="24"/>
        </w:rPr>
      </w:pPr>
    </w:p>
    <w:p w:rsidR="00833B2A" w:rsidRPr="00833B2A" w:rsidDel="00B109C9" w:rsidRDefault="00833B2A">
      <w:pPr>
        <w:pStyle w:val="NoSpacing"/>
        <w:ind w:left="1080"/>
        <w:rPr>
          <w:del w:id="57" w:author="Clerie, Carole" w:date="2019-12-02T10:00:00Z"/>
          <w:sz w:val="24"/>
          <w:szCs w:val="24"/>
        </w:rPr>
      </w:pPr>
      <w:del w:id="58" w:author="Clerie, Carole" w:date="2019-12-02T10:00:00Z">
        <w:r w:rsidRPr="00833B2A" w:rsidDel="00B109C9">
          <w:rPr>
            <w:sz w:val="24"/>
            <w:szCs w:val="24"/>
          </w:rPr>
          <w:delText>To ensure CSU remains compliant with overtime compensation guidelines, non-exempt/hourly staff employees should not be assigned to teach courses. Any exceptions must be approved by both the Provost and Executive Vice President and the Director of Human Resources. When exceptions are made, all of the following steps must occur:</w:delText>
        </w:r>
      </w:del>
    </w:p>
    <w:p w:rsidR="00833B2A" w:rsidRPr="00833B2A" w:rsidDel="00B109C9" w:rsidRDefault="00833B2A">
      <w:pPr>
        <w:pStyle w:val="NoSpacing"/>
        <w:ind w:left="1080"/>
        <w:rPr>
          <w:del w:id="59" w:author="Clerie, Carole" w:date="2019-12-02T10:00:00Z"/>
          <w:sz w:val="24"/>
          <w:szCs w:val="24"/>
        </w:rPr>
      </w:pPr>
    </w:p>
    <w:p w:rsidR="00833B2A" w:rsidRPr="00833B2A" w:rsidDel="00B109C9" w:rsidRDefault="00833B2A">
      <w:pPr>
        <w:pStyle w:val="NoSpacing"/>
        <w:ind w:left="1080"/>
        <w:rPr>
          <w:del w:id="60" w:author="Clerie, Carole" w:date="2019-12-02T10:00:00Z"/>
          <w:sz w:val="24"/>
          <w:szCs w:val="24"/>
        </w:rPr>
        <w:pPrChange w:id="61" w:author="Clerie, Carole" w:date="2019-12-02T10:00:00Z">
          <w:pPr>
            <w:pStyle w:val="NoSpacing"/>
            <w:numPr>
              <w:numId w:val="4"/>
            </w:numPr>
            <w:ind w:left="1800" w:hanging="360"/>
          </w:pPr>
        </w:pPrChange>
      </w:pPr>
      <w:del w:id="62" w:author="Clerie, Carole" w:date="2019-12-02T10:00:00Z">
        <w:r w:rsidRPr="00833B2A" w:rsidDel="00B109C9">
          <w:rPr>
            <w:sz w:val="24"/>
            <w:szCs w:val="24"/>
          </w:rPr>
          <w:delText>The faculty teaching conversion chart (a copy can be obtained from the USG policy manual) must be utilized to determine how many hours the employee is actually grading, teaching and preparing for same.</w:delText>
        </w:r>
      </w:del>
    </w:p>
    <w:p w:rsidR="00833B2A" w:rsidRPr="00833B2A" w:rsidDel="00B109C9" w:rsidRDefault="00833B2A">
      <w:pPr>
        <w:pStyle w:val="NoSpacing"/>
        <w:ind w:left="1080"/>
        <w:rPr>
          <w:del w:id="63" w:author="Clerie, Carole" w:date="2019-12-02T10:00:00Z"/>
          <w:sz w:val="24"/>
          <w:szCs w:val="24"/>
        </w:rPr>
        <w:pPrChange w:id="64" w:author="Clerie, Carole" w:date="2019-12-02T10:00:00Z">
          <w:pPr>
            <w:pStyle w:val="NoSpacing"/>
            <w:numPr>
              <w:numId w:val="4"/>
            </w:numPr>
            <w:ind w:left="1800" w:hanging="360"/>
          </w:pPr>
        </w:pPrChange>
      </w:pPr>
      <w:del w:id="65" w:author="Clerie, Carole" w:date="2019-12-02T10:00:00Z">
        <w:r w:rsidRPr="00833B2A" w:rsidDel="00B109C9">
          <w:rPr>
            <w:sz w:val="24"/>
            <w:szCs w:val="24"/>
          </w:rPr>
          <w:delText xml:space="preserve">The teaching stipend paid to the non-exempt employee, based upon a calculation of the hours teaching, must equal or exceed the amount the employee would have been paid for working the hours on a time and a ½ basis. </w:delText>
        </w:r>
      </w:del>
    </w:p>
    <w:p w:rsidR="00833B2A" w:rsidRPr="00833B2A" w:rsidDel="00B109C9" w:rsidRDefault="00833B2A">
      <w:pPr>
        <w:pStyle w:val="NoSpacing"/>
        <w:ind w:left="1080"/>
        <w:rPr>
          <w:del w:id="66" w:author="Clerie, Carole" w:date="2019-12-02T10:00:00Z"/>
          <w:sz w:val="24"/>
          <w:szCs w:val="24"/>
        </w:rPr>
        <w:pPrChange w:id="67" w:author="Clerie, Carole" w:date="2019-12-02T10:00:00Z">
          <w:pPr>
            <w:pStyle w:val="NoSpacing"/>
            <w:numPr>
              <w:ilvl w:val="1"/>
              <w:numId w:val="4"/>
            </w:numPr>
            <w:ind w:left="2520" w:hanging="360"/>
          </w:pPr>
        </w:pPrChange>
      </w:pPr>
      <w:del w:id="68" w:author="Clerie, Carole" w:date="2019-12-02T10:00:00Z">
        <w:r w:rsidRPr="00833B2A" w:rsidDel="00B109C9">
          <w:rPr>
            <w:sz w:val="24"/>
            <w:szCs w:val="24"/>
          </w:rPr>
          <w:delText>This assumes the employee is not taking time off during the work week to teach and is, therefore, working beyond 40 hours a week due to teaching.</w:delText>
        </w:r>
      </w:del>
    </w:p>
    <w:p w:rsidR="00833B2A" w:rsidRPr="00833B2A" w:rsidDel="00B109C9" w:rsidRDefault="00833B2A">
      <w:pPr>
        <w:pStyle w:val="NoSpacing"/>
        <w:ind w:left="1080"/>
        <w:rPr>
          <w:del w:id="69" w:author="Clerie, Carole" w:date="2019-12-02T10:00:00Z"/>
          <w:sz w:val="24"/>
          <w:szCs w:val="24"/>
        </w:rPr>
        <w:pPrChange w:id="70" w:author="Clerie, Carole" w:date="2019-12-02T10:00:00Z">
          <w:pPr>
            <w:pStyle w:val="NoSpacing"/>
            <w:numPr>
              <w:numId w:val="4"/>
            </w:numPr>
            <w:ind w:left="1800" w:hanging="360"/>
          </w:pPr>
        </w:pPrChange>
      </w:pPr>
      <w:del w:id="71" w:author="Clerie, Carole" w:date="2019-12-02T10:00:00Z">
        <w:r w:rsidRPr="00833B2A" w:rsidDel="00B109C9">
          <w:rPr>
            <w:sz w:val="24"/>
            <w:szCs w:val="24"/>
          </w:rPr>
          <w:delText>The personnel file must contain all supporting documentation confirming CSU has met FLSA guidelines and the employee is not being double compensated by way of receiving both a legally adequate teaching stipend and simultaneously compensatory or overtime for the hours teaching.</w:delText>
        </w:r>
      </w:del>
    </w:p>
    <w:p w:rsidR="00833B2A" w:rsidRPr="00833B2A" w:rsidDel="00B109C9" w:rsidRDefault="00833B2A">
      <w:pPr>
        <w:pStyle w:val="NoSpacing"/>
        <w:ind w:left="1080"/>
        <w:rPr>
          <w:del w:id="72" w:author="Clerie, Carole" w:date="2019-12-02T10:00:00Z"/>
          <w:sz w:val="24"/>
          <w:szCs w:val="24"/>
        </w:rPr>
        <w:pPrChange w:id="73" w:author="Clerie, Carole" w:date="2019-12-02T10:00:00Z">
          <w:pPr>
            <w:pStyle w:val="NoSpacing"/>
            <w:numPr>
              <w:numId w:val="4"/>
            </w:numPr>
            <w:ind w:left="1800" w:hanging="360"/>
          </w:pPr>
        </w:pPrChange>
      </w:pPr>
      <w:del w:id="74" w:author="Clerie, Carole" w:date="2019-12-02T10:00:00Z">
        <w:r w:rsidRPr="00833B2A" w:rsidDel="00B109C9">
          <w:rPr>
            <w:sz w:val="24"/>
            <w:szCs w:val="24"/>
          </w:rPr>
          <w:delText xml:space="preserve">The file must have clear evidence that the department chair exhausted all reasonable efforts to recruit and staff someone other than a non-exempt employee before seeking approval, and that these efforts failed to produce a viable candidate. If the same non-exempt employee is requested to teach the same or a similar class for two consecutive semesters, the employee in question will ordinarily be disallowed to teach by the Director of Human Resources because this action would suggest that reasonable recruitment efforts did not take place. </w:delText>
        </w:r>
      </w:del>
    </w:p>
    <w:p w:rsidR="00833B2A" w:rsidRPr="00833B2A" w:rsidDel="00B109C9" w:rsidRDefault="00833B2A">
      <w:pPr>
        <w:pStyle w:val="NoSpacing"/>
        <w:ind w:left="1080"/>
        <w:rPr>
          <w:del w:id="75" w:author="Clerie, Carole" w:date="2019-12-02T10:00:00Z"/>
          <w:sz w:val="24"/>
          <w:szCs w:val="24"/>
        </w:rPr>
      </w:pPr>
    </w:p>
    <w:p w:rsidR="00833B2A" w:rsidRPr="00833B2A" w:rsidDel="00B109C9" w:rsidRDefault="00833B2A">
      <w:pPr>
        <w:pStyle w:val="NoSpacing"/>
        <w:ind w:left="1080"/>
        <w:rPr>
          <w:del w:id="76" w:author="Clerie, Carole" w:date="2019-12-02T10:00:00Z"/>
          <w:sz w:val="24"/>
          <w:szCs w:val="24"/>
        </w:rPr>
      </w:pPr>
      <w:del w:id="77" w:author="Clerie, Carole" w:date="2019-12-02T10:00:00Z">
        <w:r w:rsidRPr="00833B2A" w:rsidDel="00B109C9">
          <w:rPr>
            <w:sz w:val="24"/>
            <w:szCs w:val="24"/>
          </w:rPr>
          <w:delText xml:space="preserve">Under no circumstances should an employee receive additional compensation for a task while receiving regular compensation for the same time period. See </w:delText>
        </w:r>
        <w:r w:rsidR="00CE316A" w:rsidDel="00B109C9">
          <w:fldChar w:fldCharType="begin"/>
        </w:r>
        <w:r w:rsidR="00CE316A" w:rsidDel="00B109C9">
          <w:delInstrText xml:space="preserve"> HYPERLINK "https://www.usg.edu/business_procedures_manual/section5/C1235/" \l "p5.3.2_extra_compensation" </w:delInstrText>
        </w:r>
        <w:r w:rsidR="00CE316A" w:rsidDel="00B109C9">
          <w:fldChar w:fldCharType="separate"/>
        </w:r>
        <w:r w:rsidRPr="00833B2A" w:rsidDel="00B109C9">
          <w:rPr>
            <w:rStyle w:val="Hyperlink"/>
            <w:sz w:val="24"/>
            <w:szCs w:val="24"/>
          </w:rPr>
          <w:delText>University System of Georgia Board of Regents (USG BOR) policy 5.3.2 Extra Compensation</w:delText>
        </w:r>
        <w:r w:rsidR="00CE316A" w:rsidDel="00B109C9">
          <w:rPr>
            <w:rStyle w:val="Hyperlink"/>
            <w:sz w:val="24"/>
            <w:szCs w:val="24"/>
          </w:rPr>
          <w:fldChar w:fldCharType="end"/>
        </w:r>
        <w:r w:rsidRPr="00833B2A" w:rsidDel="00B109C9">
          <w:rPr>
            <w:sz w:val="24"/>
            <w:szCs w:val="24"/>
          </w:rPr>
          <w:delText xml:space="preserve"> for additional information. </w:delText>
        </w:r>
      </w:del>
    </w:p>
    <w:p w:rsidR="00833B2A" w:rsidRPr="00833B2A" w:rsidDel="00B109C9" w:rsidRDefault="00833B2A">
      <w:pPr>
        <w:pStyle w:val="NoSpacing"/>
        <w:ind w:left="1080"/>
        <w:rPr>
          <w:del w:id="78" w:author="Clerie, Carole" w:date="2019-12-02T10:00:00Z"/>
          <w:sz w:val="24"/>
          <w:szCs w:val="24"/>
        </w:rPr>
      </w:pPr>
    </w:p>
    <w:p w:rsidR="00833B2A" w:rsidRPr="00833B2A" w:rsidDel="00B109C9" w:rsidRDefault="00833B2A">
      <w:pPr>
        <w:pStyle w:val="NoSpacing"/>
        <w:ind w:left="1080"/>
        <w:rPr>
          <w:del w:id="79" w:author="Clerie, Carole" w:date="2019-12-02T10:00:00Z"/>
          <w:sz w:val="24"/>
          <w:szCs w:val="24"/>
        </w:rPr>
      </w:pPr>
      <w:del w:id="80" w:author="Clerie, Carole" w:date="2019-12-02T10:00:00Z">
        <w:r w:rsidRPr="00833B2A" w:rsidDel="00B109C9">
          <w:rPr>
            <w:sz w:val="24"/>
            <w:szCs w:val="24"/>
          </w:rPr>
          <w:delText>Note that special assignments are typically temporary in nature due to the fact that often the assignment fits the unique skillset of the person assigned to perform the role but do not necessarily fit or justify an alteration to the underlying job the specific employee is performing. When the employee no longer performs these duties, any additional compensation received will no longer be paid to the employee.</w:delText>
        </w:r>
      </w:del>
    </w:p>
    <w:p w:rsidR="00833B2A" w:rsidRPr="00833B2A" w:rsidDel="00B109C9" w:rsidRDefault="00833B2A">
      <w:pPr>
        <w:pStyle w:val="NoSpacing"/>
        <w:ind w:left="1080"/>
        <w:rPr>
          <w:del w:id="81" w:author="Clerie, Carole" w:date="2019-12-02T10:00:00Z"/>
          <w:sz w:val="24"/>
          <w:szCs w:val="24"/>
        </w:rPr>
      </w:pPr>
    </w:p>
    <w:p w:rsidR="00833B2A" w:rsidRPr="00833B2A" w:rsidRDefault="00833B2A">
      <w:pPr>
        <w:pStyle w:val="NoSpacing"/>
        <w:ind w:left="1080"/>
        <w:rPr>
          <w:sz w:val="24"/>
          <w:szCs w:val="24"/>
        </w:rPr>
      </w:pPr>
      <w:del w:id="82" w:author="Clerie, Carole" w:date="2019-12-02T10:00:00Z">
        <w:r w:rsidRPr="00833B2A" w:rsidDel="00B109C9">
          <w:rPr>
            <w:sz w:val="24"/>
            <w:szCs w:val="24"/>
          </w:rPr>
          <w:delText>Any exceptions to this Special Assignments section must be approved by the Provost and Executive Vice President and the Director of Human Resources. Also note that any and all offers for additional/extra compensation must be generated by the Department of Human Resources, with the exception of adjunct teaching assignments that are normally generated by the Office of Academic Affairs, and the employee must sign an offer document memorializing the agreed upon conditions of the assignment.</w:delText>
        </w:r>
      </w:del>
    </w:p>
    <w:p w:rsidR="00833B2A" w:rsidRPr="00833B2A" w:rsidRDefault="00833B2A" w:rsidP="00833B2A">
      <w:pPr>
        <w:pStyle w:val="NoSpacing"/>
        <w:ind w:left="1080"/>
        <w:rPr>
          <w:sz w:val="24"/>
          <w:szCs w:val="24"/>
        </w:rPr>
      </w:pPr>
    </w:p>
    <w:p w:rsidR="00833B2A" w:rsidRPr="00833B2A" w:rsidRDefault="00833B2A" w:rsidP="00833B2A">
      <w:pPr>
        <w:pStyle w:val="NoSpacing"/>
        <w:ind w:left="1080"/>
        <w:rPr>
          <w:b/>
          <w:sz w:val="24"/>
          <w:szCs w:val="24"/>
        </w:rPr>
      </w:pPr>
      <w:r w:rsidRPr="00833B2A">
        <w:rPr>
          <w:b/>
          <w:sz w:val="24"/>
          <w:szCs w:val="24"/>
        </w:rPr>
        <w:t>Official Copy of the Plan</w:t>
      </w:r>
    </w:p>
    <w:p w:rsidR="00833B2A" w:rsidRPr="00833B2A" w:rsidRDefault="00833B2A" w:rsidP="00833B2A">
      <w:pPr>
        <w:pStyle w:val="NoSpacing"/>
        <w:ind w:left="1080"/>
        <w:rPr>
          <w:sz w:val="24"/>
          <w:szCs w:val="24"/>
        </w:rPr>
      </w:pPr>
      <w:r w:rsidRPr="00833B2A">
        <w:rPr>
          <w:sz w:val="24"/>
          <w:szCs w:val="24"/>
        </w:rPr>
        <w:t>The Director of Human Resources shall be responsible for maintaining an official copy of the Classification and Compensation Plan. The official copy shall include a list of job titles, salary grades, and job descriptions, plus all amendments.</w:t>
      </w:r>
    </w:p>
    <w:p w:rsidR="00833B2A" w:rsidRPr="00833B2A" w:rsidRDefault="00833B2A" w:rsidP="00833B2A">
      <w:pPr>
        <w:pStyle w:val="NoSpacing"/>
        <w:ind w:left="1080"/>
        <w:rPr>
          <w:sz w:val="24"/>
          <w:szCs w:val="24"/>
        </w:rPr>
      </w:pPr>
    </w:p>
    <w:p w:rsidR="00833B2A" w:rsidRPr="00833B2A" w:rsidRDefault="00833B2A" w:rsidP="00833B2A">
      <w:pPr>
        <w:pStyle w:val="NoSpacing"/>
        <w:ind w:left="1080"/>
        <w:rPr>
          <w:b/>
          <w:sz w:val="24"/>
          <w:szCs w:val="24"/>
        </w:rPr>
      </w:pPr>
      <w:r w:rsidRPr="00833B2A">
        <w:rPr>
          <w:b/>
          <w:sz w:val="24"/>
          <w:szCs w:val="24"/>
        </w:rPr>
        <w:t xml:space="preserve">Amendments to the </w:t>
      </w:r>
      <w:r w:rsidR="00317EE4">
        <w:rPr>
          <w:b/>
          <w:sz w:val="24"/>
          <w:szCs w:val="24"/>
        </w:rPr>
        <w:t>Position</w:t>
      </w:r>
      <w:r w:rsidRPr="00833B2A">
        <w:rPr>
          <w:b/>
          <w:sz w:val="24"/>
          <w:szCs w:val="24"/>
        </w:rPr>
        <w:t xml:space="preserve"> Classification and Compensation Plan</w:t>
      </w:r>
    </w:p>
    <w:p w:rsidR="009F512F" w:rsidRDefault="00833B2A" w:rsidP="00833B2A">
      <w:pPr>
        <w:pStyle w:val="NoSpacing"/>
        <w:ind w:left="1080"/>
        <w:rPr>
          <w:sz w:val="24"/>
          <w:szCs w:val="24"/>
        </w:rPr>
      </w:pPr>
      <w:r w:rsidRPr="00833B2A">
        <w:rPr>
          <w:sz w:val="24"/>
          <w:szCs w:val="24"/>
        </w:rPr>
        <w:t>The Office of Human Resources will periodically review both higher education and general industry market trends and surveys recommend</w:t>
      </w:r>
      <w:r>
        <w:rPr>
          <w:sz w:val="24"/>
          <w:szCs w:val="24"/>
        </w:rPr>
        <w:t xml:space="preserve"> a</w:t>
      </w:r>
      <w:r w:rsidRPr="00833B2A">
        <w:rPr>
          <w:sz w:val="24"/>
          <w:szCs w:val="24"/>
        </w:rPr>
        <w:t xml:space="preserve">mendments to the plan </w:t>
      </w:r>
      <w:r>
        <w:rPr>
          <w:sz w:val="24"/>
          <w:szCs w:val="24"/>
        </w:rPr>
        <w:t>to</w:t>
      </w:r>
      <w:r w:rsidRPr="00833B2A">
        <w:rPr>
          <w:sz w:val="24"/>
          <w:szCs w:val="24"/>
        </w:rPr>
        <w:t xml:space="preserve"> the University’s President or designee.</w:t>
      </w:r>
    </w:p>
    <w:p w:rsidR="00D80818" w:rsidRDefault="00D80818" w:rsidP="00833B2A">
      <w:pPr>
        <w:pStyle w:val="NoSpacing"/>
        <w:ind w:left="1080"/>
        <w:rPr>
          <w:sz w:val="24"/>
          <w:szCs w:val="24"/>
        </w:rPr>
      </w:pPr>
    </w:p>
    <w:p w:rsidR="000F24D7" w:rsidRPr="000F24D7" w:rsidRDefault="00D80818" w:rsidP="00D80818">
      <w:pPr>
        <w:pStyle w:val="NoSpacing"/>
        <w:ind w:left="1080"/>
        <w:rPr>
          <w:b/>
          <w:sz w:val="24"/>
          <w:szCs w:val="24"/>
        </w:rPr>
      </w:pPr>
      <w:r w:rsidRPr="00D80818">
        <w:rPr>
          <w:b/>
          <w:sz w:val="24"/>
          <w:szCs w:val="24"/>
        </w:rPr>
        <w:t>Rate of Pay</w:t>
      </w:r>
      <w:r w:rsidR="000F24D7">
        <w:rPr>
          <w:b/>
          <w:sz w:val="24"/>
          <w:szCs w:val="24"/>
        </w:rPr>
        <w:t xml:space="preserve"> for </w:t>
      </w:r>
      <w:r w:rsidR="000F24D7" w:rsidRPr="000F24D7">
        <w:rPr>
          <w:b/>
          <w:sz w:val="24"/>
          <w:szCs w:val="24"/>
        </w:rPr>
        <w:t>New Appointees</w:t>
      </w:r>
    </w:p>
    <w:p w:rsidR="00D80818" w:rsidRDefault="00D80818" w:rsidP="00D80818">
      <w:pPr>
        <w:pStyle w:val="NoSpacing"/>
        <w:ind w:left="1080"/>
        <w:rPr>
          <w:sz w:val="24"/>
          <w:szCs w:val="24"/>
        </w:rPr>
      </w:pPr>
      <w:r w:rsidRPr="00D80818">
        <w:rPr>
          <w:sz w:val="24"/>
          <w:szCs w:val="24"/>
        </w:rPr>
        <w:t xml:space="preserve">Pending available departmental and institutional funding, employees meeting the minimum qualifications for the position should be paid the minimum rate of pay for the </w:t>
      </w:r>
      <w:r w:rsidR="000F24D7">
        <w:rPr>
          <w:sz w:val="24"/>
          <w:szCs w:val="24"/>
        </w:rPr>
        <w:t>salary grade</w:t>
      </w:r>
      <w:r w:rsidRPr="00D80818">
        <w:rPr>
          <w:sz w:val="24"/>
          <w:szCs w:val="24"/>
        </w:rPr>
        <w:t xml:space="preserve"> to which </w:t>
      </w:r>
      <w:r w:rsidR="000F24D7">
        <w:rPr>
          <w:sz w:val="24"/>
          <w:szCs w:val="24"/>
        </w:rPr>
        <w:t>the position is</w:t>
      </w:r>
      <w:r w:rsidRPr="00D80818">
        <w:rPr>
          <w:sz w:val="24"/>
          <w:szCs w:val="24"/>
        </w:rPr>
        <w:t xml:space="preserve"> assigned. </w:t>
      </w:r>
      <w:r w:rsidR="000F24D7">
        <w:rPr>
          <w:sz w:val="24"/>
          <w:szCs w:val="24"/>
        </w:rPr>
        <w:t>By exception, n</w:t>
      </w:r>
      <w:r w:rsidRPr="00D80818">
        <w:rPr>
          <w:sz w:val="24"/>
          <w:szCs w:val="24"/>
        </w:rPr>
        <w:t xml:space="preserve">ew </w:t>
      </w:r>
      <w:r w:rsidR="000F24D7">
        <w:rPr>
          <w:sz w:val="24"/>
          <w:szCs w:val="24"/>
        </w:rPr>
        <w:t>appointees</w:t>
      </w:r>
      <w:r w:rsidRPr="00D80818">
        <w:rPr>
          <w:sz w:val="24"/>
          <w:szCs w:val="24"/>
        </w:rPr>
        <w:t xml:space="preserve"> exceeding the minimum qualifications may be offered a starting salary in excess of the minimum rate of pay for the </w:t>
      </w:r>
      <w:r w:rsidR="000F24D7">
        <w:rPr>
          <w:sz w:val="24"/>
          <w:szCs w:val="24"/>
        </w:rPr>
        <w:t>salary grade</w:t>
      </w:r>
      <w:r w:rsidRPr="00D80818">
        <w:rPr>
          <w:sz w:val="24"/>
          <w:szCs w:val="24"/>
        </w:rPr>
        <w:t>.</w:t>
      </w:r>
      <w:r w:rsidR="000F24D7">
        <w:rPr>
          <w:sz w:val="24"/>
          <w:szCs w:val="24"/>
        </w:rPr>
        <w:t xml:space="preserve"> Such exceptions must be approved by the Director of Human Resources, in consultation with the division Vice President and the Vice President for Business and Finance.</w:t>
      </w:r>
    </w:p>
    <w:p w:rsidR="000F24D7" w:rsidRDefault="000F24D7" w:rsidP="00D80818">
      <w:pPr>
        <w:pStyle w:val="NoSpacing"/>
        <w:ind w:left="1080"/>
        <w:rPr>
          <w:sz w:val="24"/>
          <w:szCs w:val="24"/>
        </w:rPr>
      </w:pPr>
    </w:p>
    <w:p w:rsidR="000F24D7" w:rsidRPr="000F24D7" w:rsidRDefault="000F24D7" w:rsidP="000F24D7">
      <w:pPr>
        <w:pStyle w:val="NoSpacing"/>
        <w:ind w:left="1080"/>
        <w:rPr>
          <w:b/>
          <w:sz w:val="24"/>
          <w:szCs w:val="24"/>
        </w:rPr>
      </w:pPr>
      <w:r w:rsidRPr="000F24D7">
        <w:rPr>
          <w:b/>
          <w:sz w:val="24"/>
          <w:szCs w:val="24"/>
        </w:rPr>
        <w:t>Promotion</w:t>
      </w:r>
    </w:p>
    <w:p w:rsidR="000F24D7" w:rsidRPr="000F24D7" w:rsidDel="00B109C9" w:rsidRDefault="000F24D7">
      <w:pPr>
        <w:pStyle w:val="NoSpacing"/>
        <w:ind w:left="720"/>
        <w:rPr>
          <w:del w:id="83" w:author="Clerie, Carole" w:date="2019-12-02T10:01:00Z"/>
          <w:sz w:val="24"/>
          <w:szCs w:val="24"/>
        </w:rPr>
        <w:pPrChange w:id="84" w:author="Clerie, Carole" w:date="2019-12-02T10:01:00Z">
          <w:pPr>
            <w:pStyle w:val="NoSpacing"/>
            <w:ind w:left="1080"/>
          </w:pPr>
        </w:pPrChange>
      </w:pPr>
      <w:r>
        <w:rPr>
          <w:sz w:val="24"/>
          <w:szCs w:val="24"/>
        </w:rPr>
        <w:t>P</w:t>
      </w:r>
      <w:r w:rsidRPr="000F24D7">
        <w:rPr>
          <w:sz w:val="24"/>
          <w:szCs w:val="24"/>
        </w:rPr>
        <w:t>romotions may occur within a department or between departments. An employee shall be promoted when</w:t>
      </w:r>
      <w:del w:id="85" w:author="Clerie, Carole" w:date="2019-12-02T10:01:00Z">
        <w:r w:rsidRPr="000F24D7" w:rsidDel="00B109C9">
          <w:rPr>
            <w:sz w:val="24"/>
            <w:szCs w:val="24"/>
          </w:rPr>
          <w:delText>:</w:delText>
        </w:r>
      </w:del>
    </w:p>
    <w:p w:rsidR="000F24D7" w:rsidRPr="000F24D7" w:rsidDel="00B109C9" w:rsidRDefault="000F24D7">
      <w:pPr>
        <w:pStyle w:val="NoSpacing"/>
        <w:ind w:left="720"/>
        <w:rPr>
          <w:del w:id="86" w:author="Clerie, Carole" w:date="2019-12-02T10:01:00Z"/>
          <w:sz w:val="24"/>
          <w:szCs w:val="24"/>
        </w:rPr>
        <w:pPrChange w:id="87" w:author="Clerie, Carole" w:date="2019-12-02T10:01:00Z">
          <w:pPr>
            <w:pStyle w:val="NoSpacing"/>
            <w:ind w:left="1080"/>
          </w:pPr>
        </w:pPrChange>
      </w:pPr>
    </w:p>
    <w:p w:rsidR="000F24D7" w:rsidRPr="000F24D7" w:rsidDel="00B109C9" w:rsidRDefault="000F24D7">
      <w:pPr>
        <w:pStyle w:val="NoSpacing"/>
        <w:ind w:left="1080"/>
        <w:rPr>
          <w:del w:id="88" w:author="Clerie, Carole" w:date="2019-12-02T10:01:00Z"/>
          <w:sz w:val="24"/>
          <w:szCs w:val="24"/>
        </w:rPr>
        <w:pPrChange w:id="89" w:author="Clerie, Carole" w:date="2019-12-02T10:01:00Z">
          <w:pPr>
            <w:pStyle w:val="NoSpacing"/>
            <w:ind w:left="1440"/>
          </w:pPr>
        </w:pPrChange>
      </w:pPr>
      <w:del w:id="90" w:author="Clerie, Carole" w:date="2019-12-02T10:01:00Z">
        <w:r w:rsidRPr="000F24D7" w:rsidDel="00B109C9">
          <w:rPr>
            <w:sz w:val="24"/>
            <w:szCs w:val="24"/>
          </w:rPr>
          <w:delText>a.</w:delText>
        </w:r>
        <w:r w:rsidRPr="000F24D7" w:rsidDel="00B109C9">
          <w:rPr>
            <w:sz w:val="24"/>
            <w:szCs w:val="24"/>
          </w:rPr>
          <w:tab/>
        </w:r>
      </w:del>
      <w:ins w:id="91" w:author="Clerie, Carole" w:date="2019-12-02T10:01:00Z">
        <w:r w:rsidR="00B109C9">
          <w:rPr>
            <w:sz w:val="24"/>
            <w:szCs w:val="24"/>
          </w:rPr>
          <w:t xml:space="preserve"> </w:t>
        </w:r>
      </w:ins>
      <w:del w:id="92" w:author="Clerie, Carole" w:date="2019-12-02T10:01:00Z">
        <w:r w:rsidRPr="000F24D7" w:rsidDel="00B109C9">
          <w:rPr>
            <w:sz w:val="24"/>
            <w:szCs w:val="24"/>
          </w:rPr>
          <w:delText>T</w:delText>
        </w:r>
      </w:del>
      <w:ins w:id="93" w:author="Clerie, Carole" w:date="2019-12-02T10:01:00Z">
        <w:r w:rsidR="00B109C9">
          <w:rPr>
            <w:sz w:val="24"/>
            <w:szCs w:val="24"/>
          </w:rPr>
          <w:t>either t</w:t>
        </w:r>
      </w:ins>
      <w:r w:rsidRPr="000F24D7">
        <w:rPr>
          <w:sz w:val="24"/>
          <w:szCs w:val="24"/>
        </w:rPr>
        <w:t xml:space="preserve">he employee is transferred to a position assigned to a higher pay </w:t>
      </w:r>
      <w:del w:id="94" w:author="Clerie, Carole" w:date="2019-12-02T10:01:00Z">
        <w:r w:rsidRPr="000F24D7" w:rsidDel="00B109C9">
          <w:rPr>
            <w:sz w:val="24"/>
            <w:szCs w:val="24"/>
          </w:rPr>
          <w:delText>range</w:delText>
        </w:r>
      </w:del>
      <w:ins w:id="95" w:author="Clerie, Carole" w:date="2019-12-02T10:01:00Z">
        <w:r w:rsidR="00B109C9">
          <w:rPr>
            <w:sz w:val="24"/>
            <w:szCs w:val="24"/>
          </w:rPr>
          <w:t>grade; or</w:t>
        </w:r>
      </w:ins>
      <w:del w:id="96" w:author="Clerie, Carole" w:date="2019-12-02T10:01:00Z">
        <w:r w:rsidRPr="000F24D7" w:rsidDel="00B109C9">
          <w:rPr>
            <w:sz w:val="24"/>
            <w:szCs w:val="24"/>
          </w:rPr>
          <w:delText>.</w:delText>
        </w:r>
      </w:del>
    </w:p>
    <w:p w:rsidR="000F24D7" w:rsidRPr="000F24D7" w:rsidRDefault="000F24D7">
      <w:pPr>
        <w:pStyle w:val="NoSpacing"/>
        <w:ind w:left="1080"/>
        <w:rPr>
          <w:sz w:val="24"/>
          <w:szCs w:val="24"/>
        </w:rPr>
        <w:pPrChange w:id="97" w:author="Clerie, Carole" w:date="2019-12-02T10:01:00Z">
          <w:pPr>
            <w:pStyle w:val="NoSpacing"/>
            <w:ind w:left="1440"/>
          </w:pPr>
        </w:pPrChange>
      </w:pPr>
      <w:del w:id="98" w:author="Clerie, Carole" w:date="2019-12-02T10:01:00Z">
        <w:r w:rsidRPr="000F24D7" w:rsidDel="00B109C9">
          <w:rPr>
            <w:sz w:val="24"/>
            <w:szCs w:val="24"/>
          </w:rPr>
          <w:delText>b.</w:delText>
        </w:r>
        <w:r w:rsidRPr="000F24D7" w:rsidDel="00B109C9">
          <w:rPr>
            <w:sz w:val="24"/>
            <w:szCs w:val="24"/>
          </w:rPr>
          <w:tab/>
          <w:delText>T</w:delText>
        </w:r>
      </w:del>
      <w:ins w:id="99" w:author="Clerie, Carole" w:date="2019-12-02T10:01:00Z">
        <w:r w:rsidR="00B109C9">
          <w:rPr>
            <w:sz w:val="24"/>
            <w:szCs w:val="24"/>
          </w:rPr>
          <w:t xml:space="preserve"> t</w:t>
        </w:r>
      </w:ins>
      <w:r w:rsidRPr="000F24D7">
        <w:rPr>
          <w:sz w:val="24"/>
          <w:szCs w:val="24"/>
        </w:rPr>
        <w:t xml:space="preserve">he employee's position is reclassified to a salary grade having a higher pay </w:t>
      </w:r>
      <w:del w:id="100" w:author="Clerie, Carole" w:date="2019-12-02T10:01:00Z">
        <w:r w:rsidRPr="000F24D7" w:rsidDel="00B109C9">
          <w:rPr>
            <w:sz w:val="24"/>
            <w:szCs w:val="24"/>
          </w:rPr>
          <w:delText>range</w:delText>
        </w:r>
      </w:del>
      <w:ins w:id="101" w:author="Clerie, Carole" w:date="2019-12-02T10:01:00Z">
        <w:r w:rsidR="00B109C9">
          <w:rPr>
            <w:sz w:val="24"/>
            <w:szCs w:val="24"/>
          </w:rPr>
          <w:t>grade</w:t>
        </w:r>
      </w:ins>
      <w:r w:rsidRPr="000F24D7">
        <w:rPr>
          <w:sz w:val="24"/>
          <w:szCs w:val="24"/>
        </w:rPr>
        <w:t>.</w:t>
      </w:r>
    </w:p>
    <w:p w:rsidR="000F24D7" w:rsidRPr="000F24D7" w:rsidRDefault="000F24D7" w:rsidP="000F24D7">
      <w:pPr>
        <w:pStyle w:val="NoSpacing"/>
        <w:ind w:left="1080"/>
        <w:rPr>
          <w:sz w:val="24"/>
          <w:szCs w:val="24"/>
        </w:rPr>
      </w:pPr>
    </w:p>
    <w:p w:rsidR="000F24D7" w:rsidRPr="000F24D7" w:rsidRDefault="000F24D7" w:rsidP="000F24D7">
      <w:pPr>
        <w:pStyle w:val="NoSpacing"/>
        <w:ind w:left="1080"/>
        <w:rPr>
          <w:b/>
          <w:sz w:val="24"/>
          <w:szCs w:val="24"/>
        </w:rPr>
      </w:pPr>
      <w:r w:rsidRPr="000F24D7">
        <w:rPr>
          <w:b/>
          <w:sz w:val="24"/>
          <w:szCs w:val="24"/>
        </w:rPr>
        <w:t>Pay upon promotion</w:t>
      </w:r>
    </w:p>
    <w:p w:rsidR="000F24D7" w:rsidRPr="000F24D7" w:rsidDel="00B109C9" w:rsidRDefault="000F24D7">
      <w:pPr>
        <w:pStyle w:val="NoSpacing"/>
        <w:ind w:left="720"/>
        <w:rPr>
          <w:del w:id="102" w:author="Clerie, Carole" w:date="2019-12-02T10:01:00Z"/>
          <w:sz w:val="24"/>
          <w:szCs w:val="24"/>
        </w:rPr>
        <w:pPrChange w:id="103" w:author="Clerie, Carole" w:date="2019-12-02T10:02:00Z">
          <w:pPr>
            <w:pStyle w:val="NoSpacing"/>
            <w:ind w:left="1080"/>
          </w:pPr>
        </w:pPrChange>
      </w:pPr>
      <w:r w:rsidRPr="000F24D7">
        <w:rPr>
          <w:sz w:val="24"/>
          <w:szCs w:val="24"/>
        </w:rPr>
        <w:t>At the time an employee is promoted to a previously established position in a classification with a higher pay range, the six-month provisional period may restart and a salary increase may be granted</w:t>
      </w:r>
      <w:del w:id="104" w:author="Clerie, Carole" w:date="2019-12-02T10:01:00Z">
        <w:r w:rsidRPr="000F24D7" w:rsidDel="00B109C9">
          <w:rPr>
            <w:sz w:val="24"/>
            <w:szCs w:val="24"/>
          </w:rPr>
          <w:delText>:</w:delText>
        </w:r>
      </w:del>
    </w:p>
    <w:p w:rsidR="000F24D7" w:rsidRPr="000F24D7" w:rsidDel="00B109C9" w:rsidRDefault="000F24D7">
      <w:pPr>
        <w:pStyle w:val="NoSpacing"/>
        <w:ind w:left="720"/>
        <w:rPr>
          <w:del w:id="105" w:author="Clerie, Carole" w:date="2019-12-02T10:01:00Z"/>
          <w:sz w:val="24"/>
          <w:szCs w:val="24"/>
        </w:rPr>
        <w:pPrChange w:id="106" w:author="Clerie, Carole" w:date="2019-12-02T10:02:00Z">
          <w:pPr>
            <w:pStyle w:val="NoSpacing"/>
            <w:ind w:left="1080"/>
          </w:pPr>
        </w:pPrChange>
      </w:pPr>
    </w:p>
    <w:p w:rsidR="000F24D7" w:rsidRPr="000F24D7" w:rsidDel="00B109C9" w:rsidRDefault="000F24D7">
      <w:pPr>
        <w:pStyle w:val="NoSpacing"/>
        <w:ind w:left="1080"/>
        <w:rPr>
          <w:del w:id="107" w:author="Clerie, Carole" w:date="2019-12-02T10:02:00Z"/>
          <w:sz w:val="24"/>
          <w:szCs w:val="24"/>
        </w:rPr>
        <w:pPrChange w:id="108" w:author="Clerie, Carole" w:date="2019-12-02T10:02:00Z">
          <w:pPr>
            <w:pStyle w:val="NoSpacing"/>
            <w:ind w:left="1440"/>
          </w:pPr>
        </w:pPrChange>
      </w:pPr>
      <w:del w:id="109" w:author="Clerie, Carole" w:date="2019-12-02T10:01:00Z">
        <w:r w:rsidRPr="000F24D7" w:rsidDel="00B109C9">
          <w:rPr>
            <w:sz w:val="24"/>
            <w:szCs w:val="24"/>
          </w:rPr>
          <w:delText>a</w:delText>
        </w:r>
      </w:del>
      <w:del w:id="110" w:author="Clerie, Carole" w:date="2019-12-02T10:02:00Z">
        <w:r w:rsidRPr="000F24D7" w:rsidDel="00B109C9">
          <w:rPr>
            <w:sz w:val="24"/>
            <w:szCs w:val="24"/>
          </w:rPr>
          <w:delText>.</w:delText>
        </w:r>
        <w:r w:rsidRPr="000F24D7" w:rsidDel="00B109C9">
          <w:rPr>
            <w:sz w:val="24"/>
            <w:szCs w:val="24"/>
          </w:rPr>
          <w:tab/>
        </w:r>
      </w:del>
      <w:ins w:id="111" w:author="Clerie, Carole" w:date="2019-12-02T10:02:00Z">
        <w:r w:rsidR="00B109C9">
          <w:rPr>
            <w:sz w:val="24"/>
            <w:szCs w:val="24"/>
          </w:rPr>
          <w:t xml:space="preserve"> </w:t>
        </w:r>
      </w:ins>
      <w:del w:id="112" w:author="Clerie, Carole" w:date="2019-12-02T10:02:00Z">
        <w:r w:rsidRPr="000F24D7" w:rsidDel="00B109C9">
          <w:rPr>
            <w:sz w:val="24"/>
            <w:szCs w:val="24"/>
          </w:rPr>
          <w:delText>U</w:delText>
        </w:r>
      </w:del>
      <w:ins w:id="113" w:author="Clerie, Carole" w:date="2019-12-02T10:02:00Z">
        <w:r w:rsidR="00B109C9">
          <w:rPr>
            <w:sz w:val="24"/>
            <w:szCs w:val="24"/>
          </w:rPr>
          <w:t>u</w:t>
        </w:r>
      </w:ins>
      <w:r w:rsidRPr="000F24D7">
        <w:rPr>
          <w:sz w:val="24"/>
          <w:szCs w:val="24"/>
        </w:rPr>
        <w:t>p to 10 percent above the employee's current salary; or</w:t>
      </w:r>
    </w:p>
    <w:p w:rsidR="000F24D7" w:rsidRPr="000F24D7" w:rsidRDefault="000F24D7">
      <w:pPr>
        <w:pStyle w:val="NoSpacing"/>
        <w:ind w:left="1080"/>
        <w:rPr>
          <w:sz w:val="24"/>
          <w:szCs w:val="24"/>
        </w:rPr>
        <w:pPrChange w:id="114" w:author="Clerie, Carole" w:date="2019-12-02T10:02:00Z">
          <w:pPr>
            <w:pStyle w:val="NoSpacing"/>
            <w:ind w:left="1440"/>
          </w:pPr>
        </w:pPrChange>
      </w:pPr>
      <w:del w:id="115" w:author="Clerie, Carole" w:date="2019-12-02T10:02:00Z">
        <w:r w:rsidRPr="000F24D7" w:rsidDel="00B109C9">
          <w:rPr>
            <w:sz w:val="24"/>
            <w:szCs w:val="24"/>
          </w:rPr>
          <w:delText>b.</w:delText>
        </w:r>
        <w:r w:rsidRPr="000F24D7" w:rsidDel="00B109C9">
          <w:rPr>
            <w:sz w:val="24"/>
            <w:szCs w:val="24"/>
          </w:rPr>
          <w:tab/>
          <w:delText>U</w:delText>
        </w:r>
      </w:del>
      <w:ins w:id="116" w:author="Clerie, Carole" w:date="2019-12-02T10:02:00Z">
        <w:r w:rsidR="00B109C9">
          <w:rPr>
            <w:sz w:val="24"/>
            <w:szCs w:val="24"/>
          </w:rPr>
          <w:t xml:space="preserve"> u</w:t>
        </w:r>
      </w:ins>
      <w:r w:rsidRPr="000F24D7">
        <w:rPr>
          <w:sz w:val="24"/>
          <w:szCs w:val="24"/>
        </w:rPr>
        <w:t>p to the minimum of the new salary grade, whichever is greater.</w:t>
      </w:r>
    </w:p>
    <w:p w:rsidR="000F24D7" w:rsidRPr="000F24D7" w:rsidRDefault="000F24D7" w:rsidP="000F24D7">
      <w:pPr>
        <w:pStyle w:val="NoSpacing"/>
        <w:ind w:left="1080"/>
        <w:rPr>
          <w:sz w:val="24"/>
          <w:szCs w:val="24"/>
        </w:rPr>
      </w:pPr>
    </w:p>
    <w:p w:rsidR="000F24D7" w:rsidRDefault="000F24D7" w:rsidP="000F24D7">
      <w:pPr>
        <w:pStyle w:val="NoSpacing"/>
        <w:ind w:left="1080"/>
        <w:rPr>
          <w:sz w:val="24"/>
          <w:szCs w:val="24"/>
        </w:rPr>
      </w:pPr>
      <w:r>
        <w:rPr>
          <w:sz w:val="24"/>
          <w:szCs w:val="24"/>
        </w:rPr>
        <w:t>Exceptions</w:t>
      </w:r>
      <w:r w:rsidRPr="000F24D7">
        <w:rPr>
          <w:sz w:val="24"/>
          <w:szCs w:val="24"/>
        </w:rPr>
        <w:t xml:space="preserve"> must be approved by </w:t>
      </w:r>
      <w:r>
        <w:rPr>
          <w:sz w:val="24"/>
          <w:szCs w:val="24"/>
        </w:rPr>
        <w:t>the Director of Human Resources, in consultation with the division Vice President and the Vice President for Business and Finance.</w:t>
      </w:r>
    </w:p>
    <w:p w:rsidR="000F24D7" w:rsidRDefault="000F24D7" w:rsidP="000F24D7">
      <w:pPr>
        <w:pStyle w:val="NoSpacing"/>
        <w:ind w:left="1080"/>
        <w:rPr>
          <w:sz w:val="24"/>
          <w:szCs w:val="24"/>
        </w:rPr>
      </w:pPr>
    </w:p>
    <w:p w:rsidR="000F24D7" w:rsidRPr="000F24D7" w:rsidRDefault="000F24D7" w:rsidP="000F24D7">
      <w:pPr>
        <w:pStyle w:val="NoSpacing"/>
        <w:ind w:left="1080"/>
        <w:rPr>
          <w:b/>
          <w:sz w:val="24"/>
          <w:szCs w:val="24"/>
        </w:rPr>
      </w:pPr>
      <w:r w:rsidRPr="000F24D7">
        <w:rPr>
          <w:b/>
          <w:sz w:val="24"/>
          <w:szCs w:val="24"/>
        </w:rPr>
        <w:t>Demotion and job re-classification</w:t>
      </w:r>
    </w:p>
    <w:p w:rsidR="000F24D7" w:rsidRPr="000F24D7" w:rsidRDefault="000F24D7" w:rsidP="000F24D7">
      <w:pPr>
        <w:pStyle w:val="NoSpacing"/>
        <w:ind w:left="1080"/>
        <w:rPr>
          <w:sz w:val="24"/>
          <w:szCs w:val="24"/>
        </w:rPr>
      </w:pPr>
    </w:p>
    <w:p w:rsidR="000F24D7" w:rsidRPr="000F24D7" w:rsidDel="00B109C9" w:rsidRDefault="000F24D7" w:rsidP="000F24D7">
      <w:pPr>
        <w:pStyle w:val="NoSpacing"/>
        <w:ind w:left="1080"/>
        <w:rPr>
          <w:del w:id="117" w:author="Clerie, Carole" w:date="2019-12-02T10:03:00Z"/>
          <w:sz w:val="24"/>
          <w:szCs w:val="24"/>
        </w:rPr>
      </w:pPr>
      <w:r w:rsidRPr="000F24D7">
        <w:rPr>
          <w:sz w:val="24"/>
          <w:szCs w:val="24"/>
        </w:rPr>
        <w:t>An employee shall be demoted when</w:t>
      </w:r>
      <w:ins w:id="118" w:author="Clerie, Carole" w:date="2019-12-02T10:03:00Z">
        <w:r w:rsidR="00B109C9">
          <w:rPr>
            <w:sz w:val="24"/>
            <w:szCs w:val="24"/>
          </w:rPr>
          <w:t xml:space="preserve"> t</w:t>
        </w:r>
      </w:ins>
      <w:del w:id="119" w:author="Clerie, Carole" w:date="2019-12-02T10:03:00Z">
        <w:r w:rsidRPr="000F24D7" w:rsidDel="00B109C9">
          <w:rPr>
            <w:sz w:val="24"/>
            <w:szCs w:val="24"/>
          </w:rPr>
          <w:delText>:</w:delText>
        </w:r>
      </w:del>
    </w:p>
    <w:p w:rsidR="000F24D7" w:rsidRPr="000F24D7" w:rsidDel="00B109C9" w:rsidRDefault="000F24D7" w:rsidP="000F24D7">
      <w:pPr>
        <w:pStyle w:val="NoSpacing"/>
        <w:ind w:left="1080"/>
        <w:rPr>
          <w:del w:id="120" w:author="Clerie, Carole" w:date="2019-12-02T10:03:00Z"/>
          <w:sz w:val="24"/>
          <w:szCs w:val="24"/>
        </w:rPr>
      </w:pPr>
    </w:p>
    <w:p w:rsidR="000F24D7" w:rsidRPr="000F24D7" w:rsidDel="00B109C9" w:rsidRDefault="000F24D7">
      <w:pPr>
        <w:pStyle w:val="NoSpacing"/>
        <w:rPr>
          <w:del w:id="121" w:author="Clerie, Carole" w:date="2019-12-02T10:02:00Z"/>
          <w:sz w:val="24"/>
          <w:szCs w:val="24"/>
        </w:rPr>
        <w:pPrChange w:id="122" w:author="Clerie, Carole" w:date="2019-12-02T10:03:00Z">
          <w:pPr>
            <w:pStyle w:val="NoSpacing"/>
            <w:ind w:left="1440"/>
          </w:pPr>
        </w:pPrChange>
      </w:pPr>
      <w:del w:id="123" w:author="Clerie, Carole" w:date="2019-12-02T10:03:00Z">
        <w:r w:rsidRPr="000F24D7" w:rsidDel="00B109C9">
          <w:rPr>
            <w:sz w:val="24"/>
            <w:szCs w:val="24"/>
          </w:rPr>
          <w:delText>a.</w:delText>
        </w:r>
        <w:r w:rsidRPr="000F24D7" w:rsidDel="00B109C9">
          <w:rPr>
            <w:sz w:val="24"/>
            <w:szCs w:val="24"/>
          </w:rPr>
          <w:tab/>
          <w:delText>T</w:delText>
        </w:r>
      </w:del>
      <w:r w:rsidRPr="000F24D7">
        <w:rPr>
          <w:sz w:val="24"/>
          <w:szCs w:val="24"/>
        </w:rPr>
        <w:t>he employee is reassigned to a different salary grade having a lower pay range due to performance deficiencies or being stepped down to a lower position</w:t>
      </w:r>
      <w:ins w:id="124" w:author="Clerie, Carole" w:date="2019-12-02T10:02:00Z">
        <w:r w:rsidR="00B109C9">
          <w:rPr>
            <w:sz w:val="24"/>
            <w:szCs w:val="24"/>
          </w:rPr>
          <w:t xml:space="preserve">; </w:t>
        </w:r>
      </w:ins>
      <w:del w:id="125" w:author="Clerie, Carole" w:date="2019-12-02T10:02:00Z">
        <w:r w:rsidRPr="000F24D7" w:rsidDel="00B109C9">
          <w:rPr>
            <w:sz w:val="24"/>
            <w:szCs w:val="24"/>
          </w:rPr>
          <w:delText>.</w:delText>
        </w:r>
      </w:del>
    </w:p>
    <w:p w:rsidR="000F24D7" w:rsidRPr="000F24D7" w:rsidDel="00B109C9" w:rsidRDefault="000F24D7">
      <w:pPr>
        <w:pStyle w:val="NoSpacing"/>
        <w:rPr>
          <w:del w:id="126" w:author="Clerie, Carole" w:date="2019-12-02T10:02:00Z"/>
          <w:sz w:val="24"/>
          <w:szCs w:val="24"/>
        </w:rPr>
        <w:pPrChange w:id="127" w:author="Clerie, Carole" w:date="2019-12-02T10:03:00Z">
          <w:pPr>
            <w:pStyle w:val="NoSpacing"/>
            <w:ind w:left="1440"/>
          </w:pPr>
        </w:pPrChange>
      </w:pPr>
      <w:del w:id="128" w:author="Clerie, Carole" w:date="2019-12-02T10:02:00Z">
        <w:r w:rsidRPr="000F24D7" w:rsidDel="00B109C9">
          <w:rPr>
            <w:sz w:val="24"/>
            <w:szCs w:val="24"/>
          </w:rPr>
          <w:delText>b.</w:delText>
        </w:r>
        <w:r w:rsidRPr="000F24D7" w:rsidDel="00B109C9">
          <w:rPr>
            <w:sz w:val="24"/>
            <w:szCs w:val="24"/>
          </w:rPr>
          <w:tab/>
          <w:delText>T</w:delText>
        </w:r>
      </w:del>
      <w:ins w:id="129" w:author="Clerie, Carole" w:date="2019-12-02T10:02:00Z">
        <w:r w:rsidR="00B109C9">
          <w:rPr>
            <w:sz w:val="24"/>
            <w:szCs w:val="24"/>
          </w:rPr>
          <w:t>t</w:t>
        </w:r>
      </w:ins>
      <w:r w:rsidRPr="000F24D7">
        <w:rPr>
          <w:sz w:val="24"/>
          <w:szCs w:val="24"/>
        </w:rPr>
        <w:t>he employee's position is re-classified to a salary grade having a lower pay range</w:t>
      </w:r>
      <w:ins w:id="130" w:author="Clerie, Carole" w:date="2019-12-02T10:02:00Z">
        <w:r w:rsidR="00B109C9">
          <w:rPr>
            <w:sz w:val="24"/>
            <w:szCs w:val="24"/>
          </w:rPr>
          <w:t xml:space="preserve">; </w:t>
        </w:r>
      </w:ins>
      <w:ins w:id="131" w:author="Clerie, Carole" w:date="2019-12-02T10:03:00Z">
        <w:r w:rsidR="00B109C9">
          <w:rPr>
            <w:sz w:val="24"/>
            <w:szCs w:val="24"/>
          </w:rPr>
          <w:t xml:space="preserve">and/or </w:t>
        </w:r>
      </w:ins>
      <w:del w:id="132" w:author="Clerie, Carole" w:date="2019-12-02T10:02:00Z">
        <w:r w:rsidRPr="000F24D7" w:rsidDel="00B109C9">
          <w:rPr>
            <w:sz w:val="24"/>
            <w:szCs w:val="24"/>
          </w:rPr>
          <w:delText>.</w:delText>
        </w:r>
      </w:del>
    </w:p>
    <w:p w:rsidR="000F24D7" w:rsidRDefault="000F24D7">
      <w:pPr>
        <w:pStyle w:val="NoSpacing"/>
        <w:ind w:left="1080"/>
        <w:rPr>
          <w:sz w:val="24"/>
          <w:szCs w:val="24"/>
        </w:rPr>
        <w:pPrChange w:id="133" w:author="Clerie, Carole" w:date="2019-12-02T10:03:00Z">
          <w:pPr>
            <w:pStyle w:val="NoSpacing"/>
            <w:ind w:left="1440"/>
          </w:pPr>
        </w:pPrChange>
      </w:pPr>
      <w:del w:id="134" w:author="Clerie, Carole" w:date="2019-12-02T10:02:00Z">
        <w:r w:rsidRPr="000F24D7" w:rsidDel="00B109C9">
          <w:rPr>
            <w:sz w:val="24"/>
            <w:szCs w:val="24"/>
          </w:rPr>
          <w:delText>c.</w:delText>
        </w:r>
        <w:r w:rsidRPr="000F24D7" w:rsidDel="00B109C9">
          <w:rPr>
            <w:sz w:val="24"/>
            <w:szCs w:val="24"/>
          </w:rPr>
          <w:tab/>
          <w:delText>S</w:delText>
        </w:r>
      </w:del>
      <w:ins w:id="135" w:author="Clerie, Carole" w:date="2019-12-02T10:02:00Z">
        <w:r w:rsidR="00B109C9">
          <w:rPr>
            <w:sz w:val="24"/>
            <w:szCs w:val="24"/>
          </w:rPr>
          <w:t>s</w:t>
        </w:r>
      </w:ins>
      <w:r w:rsidRPr="000F24D7">
        <w:rPr>
          <w:sz w:val="24"/>
          <w:szCs w:val="24"/>
        </w:rPr>
        <w:t>uch change</w:t>
      </w:r>
      <w:ins w:id="136" w:author="Clerie, Carole" w:date="2019-12-02T10:03:00Z">
        <w:r w:rsidR="00B109C9">
          <w:rPr>
            <w:sz w:val="24"/>
            <w:szCs w:val="24"/>
          </w:rPr>
          <w:t>s</w:t>
        </w:r>
      </w:ins>
      <w:r w:rsidRPr="000F24D7">
        <w:rPr>
          <w:sz w:val="24"/>
          <w:szCs w:val="24"/>
        </w:rPr>
        <w:t xml:space="preserve"> </w:t>
      </w:r>
      <w:del w:id="137" w:author="Clerie, Carole" w:date="2019-12-02T10:03:00Z">
        <w:r w:rsidRPr="000F24D7" w:rsidDel="00B109C9">
          <w:rPr>
            <w:sz w:val="24"/>
            <w:szCs w:val="24"/>
          </w:rPr>
          <w:delText xml:space="preserve">is </w:delText>
        </w:r>
      </w:del>
      <w:ins w:id="138" w:author="Clerie, Carole" w:date="2019-12-02T10:03:00Z">
        <w:r w:rsidR="00B109C9">
          <w:rPr>
            <w:sz w:val="24"/>
            <w:szCs w:val="24"/>
          </w:rPr>
          <w:t>are</w:t>
        </w:r>
        <w:r w:rsidR="00B109C9" w:rsidRPr="000F24D7">
          <w:rPr>
            <w:sz w:val="24"/>
            <w:szCs w:val="24"/>
          </w:rPr>
          <w:t xml:space="preserve"> </w:t>
        </w:r>
      </w:ins>
      <w:r w:rsidRPr="000F24D7">
        <w:rPr>
          <w:sz w:val="24"/>
          <w:szCs w:val="24"/>
        </w:rPr>
        <w:t>necessitated by business need, reorganization, and/or a reduction in force.</w:t>
      </w:r>
    </w:p>
    <w:p w:rsidR="001C49D2" w:rsidRPr="000F24D7" w:rsidRDefault="001C49D2" w:rsidP="000F24D7">
      <w:pPr>
        <w:pStyle w:val="NoSpacing"/>
        <w:ind w:left="1440"/>
        <w:rPr>
          <w:sz w:val="24"/>
          <w:szCs w:val="24"/>
        </w:rPr>
      </w:pPr>
    </w:p>
    <w:p w:rsidR="001C49D2" w:rsidRPr="001C49D2" w:rsidRDefault="001C49D2" w:rsidP="000F24D7">
      <w:pPr>
        <w:pStyle w:val="NoSpacing"/>
        <w:ind w:left="1080"/>
        <w:rPr>
          <w:b/>
          <w:sz w:val="24"/>
          <w:szCs w:val="24"/>
        </w:rPr>
      </w:pPr>
      <w:r w:rsidRPr="001C49D2">
        <w:rPr>
          <w:b/>
          <w:sz w:val="24"/>
          <w:szCs w:val="24"/>
        </w:rPr>
        <w:t>Rehired Employees</w:t>
      </w:r>
    </w:p>
    <w:p w:rsidR="000F24D7" w:rsidRDefault="001C49D2" w:rsidP="000F24D7">
      <w:pPr>
        <w:pStyle w:val="NoSpacing"/>
        <w:ind w:left="1080"/>
        <w:rPr>
          <w:sz w:val="24"/>
          <w:szCs w:val="24"/>
        </w:rPr>
      </w:pPr>
      <w:r w:rsidRPr="001C49D2">
        <w:rPr>
          <w:sz w:val="24"/>
          <w:szCs w:val="24"/>
        </w:rPr>
        <w:t>A rehired employee shall be paid at a salary rate within the approved salary range for the position to which the employee is reinstated.</w:t>
      </w:r>
    </w:p>
    <w:p w:rsidR="001C49D2" w:rsidRDefault="001C49D2" w:rsidP="000F24D7">
      <w:pPr>
        <w:pStyle w:val="NoSpacing"/>
        <w:ind w:left="1080"/>
        <w:rPr>
          <w:sz w:val="24"/>
          <w:szCs w:val="24"/>
        </w:rPr>
      </w:pPr>
    </w:p>
    <w:p w:rsidR="001C49D2" w:rsidRPr="001C49D2" w:rsidRDefault="001C49D2" w:rsidP="000F24D7">
      <w:pPr>
        <w:pStyle w:val="NoSpacing"/>
        <w:ind w:left="1080"/>
        <w:rPr>
          <w:b/>
          <w:sz w:val="24"/>
          <w:szCs w:val="24"/>
        </w:rPr>
      </w:pPr>
      <w:r w:rsidRPr="001C49D2">
        <w:rPr>
          <w:b/>
          <w:sz w:val="24"/>
          <w:szCs w:val="24"/>
        </w:rPr>
        <w:t>Part-Time and Temporary Employment</w:t>
      </w:r>
    </w:p>
    <w:p w:rsidR="001C49D2" w:rsidRDefault="001C49D2" w:rsidP="000F24D7">
      <w:pPr>
        <w:pStyle w:val="NoSpacing"/>
        <w:ind w:left="1080"/>
        <w:rPr>
          <w:sz w:val="24"/>
          <w:szCs w:val="24"/>
        </w:rPr>
      </w:pPr>
      <w:r w:rsidRPr="001C49D2">
        <w:rPr>
          <w:sz w:val="24"/>
          <w:szCs w:val="24"/>
        </w:rPr>
        <w:t>Pay for part-time and temporary employment in a position shall be equivalent to the rate of pay for full-time employment in similar positions if similar positions exist.</w:t>
      </w:r>
    </w:p>
    <w:p w:rsidR="001C49D2" w:rsidRDefault="001C49D2" w:rsidP="000F24D7">
      <w:pPr>
        <w:pStyle w:val="NoSpacing"/>
        <w:ind w:left="1080"/>
        <w:rPr>
          <w:sz w:val="24"/>
          <w:szCs w:val="24"/>
        </w:rPr>
      </w:pPr>
    </w:p>
    <w:p w:rsidR="001C49D2" w:rsidRPr="001C49D2" w:rsidRDefault="001C49D2" w:rsidP="001C49D2">
      <w:pPr>
        <w:pStyle w:val="NoSpacing"/>
        <w:ind w:left="1080"/>
        <w:rPr>
          <w:b/>
          <w:sz w:val="24"/>
          <w:szCs w:val="24"/>
        </w:rPr>
      </w:pPr>
      <w:r w:rsidRPr="001C49D2">
        <w:rPr>
          <w:b/>
          <w:sz w:val="24"/>
          <w:szCs w:val="24"/>
        </w:rPr>
        <w:t>Overtime</w:t>
      </w:r>
    </w:p>
    <w:p w:rsidR="001C49D2" w:rsidRPr="001C49D2" w:rsidDel="00B109C9" w:rsidRDefault="001C49D2" w:rsidP="001C49D2">
      <w:pPr>
        <w:pStyle w:val="NoSpacing"/>
        <w:ind w:left="1080"/>
        <w:rPr>
          <w:del w:id="139" w:author="Clerie, Carole" w:date="2019-12-02T10:03:00Z"/>
          <w:sz w:val="24"/>
          <w:szCs w:val="24"/>
        </w:rPr>
      </w:pPr>
      <w:r w:rsidRPr="001C49D2">
        <w:rPr>
          <w:sz w:val="24"/>
          <w:szCs w:val="24"/>
        </w:rPr>
        <w:t xml:space="preserve">Compensation for overtime, and/or the accumulation of compensatory time will be in accordance with the provisions of the Fair Labor Standards Act and University System of Georgia (USG) policies.  CSU as a general rule pays employees for time work in excess of forty hours in a given workweek via pursuant to the </w:t>
      </w:r>
      <w:hyperlink r:id="rId7" w:history="1">
        <w:r w:rsidRPr="001C49D2">
          <w:rPr>
            <w:rStyle w:val="Hyperlink"/>
            <w:sz w:val="24"/>
            <w:szCs w:val="24"/>
          </w:rPr>
          <w:t>USG BOR compensatory time policy</w:t>
        </w:r>
      </w:hyperlink>
      <w:r w:rsidRPr="001C49D2">
        <w:rPr>
          <w:sz w:val="24"/>
          <w:szCs w:val="24"/>
        </w:rPr>
        <w:t>. Exceptions to this general rule may be granted due to</w:t>
      </w:r>
      <w:ins w:id="140" w:author="Clerie, Carole" w:date="2019-12-02T10:03:00Z">
        <w:r w:rsidR="00B109C9">
          <w:rPr>
            <w:sz w:val="24"/>
            <w:szCs w:val="24"/>
          </w:rPr>
          <w:t xml:space="preserve"> </w:t>
        </w:r>
      </w:ins>
      <w:del w:id="141" w:author="Clerie, Carole" w:date="2019-12-02T10:03:00Z">
        <w:r w:rsidRPr="001C49D2" w:rsidDel="00B109C9">
          <w:rPr>
            <w:sz w:val="24"/>
            <w:szCs w:val="24"/>
          </w:rPr>
          <w:delText xml:space="preserve">: </w:delText>
        </w:r>
      </w:del>
    </w:p>
    <w:p w:rsidR="001C49D2" w:rsidRPr="001C49D2" w:rsidDel="00B109C9" w:rsidRDefault="001C49D2" w:rsidP="001C49D2">
      <w:pPr>
        <w:pStyle w:val="NoSpacing"/>
        <w:ind w:left="1080"/>
        <w:rPr>
          <w:del w:id="142" w:author="Clerie, Carole" w:date="2019-12-02T10:03:00Z"/>
          <w:sz w:val="24"/>
          <w:szCs w:val="24"/>
        </w:rPr>
      </w:pPr>
    </w:p>
    <w:p w:rsidR="001C49D2" w:rsidRPr="001C49D2" w:rsidDel="00B109C9" w:rsidRDefault="001C49D2">
      <w:pPr>
        <w:pStyle w:val="NoSpacing"/>
        <w:ind w:left="1080"/>
        <w:rPr>
          <w:del w:id="143" w:author="Clerie, Carole" w:date="2019-12-02T10:03:00Z"/>
          <w:sz w:val="24"/>
          <w:szCs w:val="24"/>
        </w:rPr>
      </w:pPr>
      <w:del w:id="144" w:author="Clerie, Carole" w:date="2019-12-02T10:03:00Z">
        <w:r w:rsidRPr="001C49D2" w:rsidDel="00B109C9">
          <w:rPr>
            <w:sz w:val="24"/>
            <w:szCs w:val="24"/>
          </w:rPr>
          <w:delText>•</w:delText>
        </w:r>
        <w:r w:rsidRPr="001C49D2" w:rsidDel="00B109C9">
          <w:rPr>
            <w:sz w:val="24"/>
            <w:szCs w:val="24"/>
          </w:rPr>
          <w:tab/>
        </w:r>
      </w:del>
      <w:r w:rsidRPr="001C49D2">
        <w:rPr>
          <w:sz w:val="24"/>
          <w:szCs w:val="24"/>
        </w:rPr>
        <w:t>business necessity</w:t>
      </w:r>
      <w:r>
        <w:rPr>
          <w:sz w:val="24"/>
          <w:szCs w:val="24"/>
        </w:rPr>
        <w:t>; and</w:t>
      </w:r>
    </w:p>
    <w:p w:rsidR="001C49D2" w:rsidRPr="001C49D2" w:rsidRDefault="001C49D2" w:rsidP="001C49D2">
      <w:pPr>
        <w:pStyle w:val="NoSpacing"/>
        <w:ind w:left="1080"/>
        <w:rPr>
          <w:sz w:val="24"/>
          <w:szCs w:val="24"/>
        </w:rPr>
      </w:pPr>
      <w:del w:id="145" w:author="Clerie, Carole" w:date="2019-12-02T10:03:00Z">
        <w:r w:rsidRPr="001C49D2" w:rsidDel="00B109C9">
          <w:rPr>
            <w:sz w:val="24"/>
            <w:szCs w:val="24"/>
          </w:rPr>
          <w:delText>•</w:delText>
        </w:r>
        <w:r w:rsidRPr="001C49D2" w:rsidDel="00B109C9">
          <w:rPr>
            <w:sz w:val="24"/>
            <w:szCs w:val="24"/>
          </w:rPr>
          <w:tab/>
        </w:r>
      </w:del>
      <w:ins w:id="146" w:author="Clerie, Carole" w:date="2019-12-02T10:03:00Z">
        <w:r w:rsidR="00B109C9">
          <w:rPr>
            <w:sz w:val="24"/>
            <w:szCs w:val="24"/>
          </w:rPr>
          <w:t xml:space="preserve"> </w:t>
        </w:r>
      </w:ins>
      <w:r w:rsidRPr="001C49D2">
        <w:rPr>
          <w:sz w:val="24"/>
          <w:szCs w:val="24"/>
        </w:rPr>
        <w:t>availability of budgetary dollars from the employee’s salary primary funding source to cover the compensatory time accrued at the time of anticipated payout</w:t>
      </w:r>
      <w:r>
        <w:rPr>
          <w:sz w:val="24"/>
          <w:szCs w:val="24"/>
        </w:rPr>
        <w:t>.</w:t>
      </w:r>
      <w:r w:rsidRPr="001C49D2">
        <w:rPr>
          <w:sz w:val="24"/>
          <w:szCs w:val="24"/>
        </w:rPr>
        <w:t xml:space="preserve"> </w:t>
      </w:r>
    </w:p>
    <w:p w:rsidR="001C49D2" w:rsidRPr="001C49D2" w:rsidRDefault="001C49D2" w:rsidP="001C49D2">
      <w:pPr>
        <w:pStyle w:val="NoSpacing"/>
        <w:ind w:left="1080"/>
        <w:rPr>
          <w:sz w:val="24"/>
          <w:szCs w:val="24"/>
        </w:rPr>
      </w:pPr>
    </w:p>
    <w:p w:rsidR="001C49D2" w:rsidRPr="001C49D2" w:rsidRDefault="001C49D2" w:rsidP="001C49D2">
      <w:pPr>
        <w:pStyle w:val="NoSpacing"/>
        <w:ind w:left="1080"/>
        <w:rPr>
          <w:sz w:val="24"/>
          <w:szCs w:val="24"/>
        </w:rPr>
      </w:pPr>
      <w:r w:rsidRPr="001C49D2">
        <w:rPr>
          <w:sz w:val="24"/>
          <w:szCs w:val="24"/>
        </w:rPr>
        <w:t>Any exception must be agreed upon by both the Director of Human Resources and Vice President of Business and Finance. Refer to the CSU Staff Employee Handbook and the USG BOR compensatory time policy for additional details about overtime and compensatory time.</w:t>
      </w:r>
    </w:p>
    <w:p w:rsidR="001C49D2" w:rsidRPr="001C49D2" w:rsidRDefault="001C49D2" w:rsidP="001C49D2">
      <w:pPr>
        <w:pStyle w:val="NoSpacing"/>
        <w:ind w:left="1080"/>
        <w:rPr>
          <w:sz w:val="24"/>
          <w:szCs w:val="24"/>
        </w:rPr>
      </w:pPr>
    </w:p>
    <w:p w:rsidR="001C49D2" w:rsidRPr="001C49D2" w:rsidRDefault="001C49D2" w:rsidP="001C49D2">
      <w:pPr>
        <w:pStyle w:val="NoSpacing"/>
        <w:ind w:left="1080"/>
        <w:rPr>
          <w:b/>
          <w:sz w:val="24"/>
          <w:szCs w:val="24"/>
        </w:rPr>
      </w:pPr>
      <w:r w:rsidRPr="001C49D2">
        <w:rPr>
          <w:b/>
          <w:sz w:val="24"/>
          <w:szCs w:val="24"/>
        </w:rPr>
        <w:t>Increases in Salaries</w:t>
      </w:r>
    </w:p>
    <w:p w:rsidR="001C49D2" w:rsidRDefault="001C49D2" w:rsidP="001C49D2">
      <w:pPr>
        <w:pStyle w:val="NoSpacing"/>
        <w:ind w:left="1080"/>
        <w:rPr>
          <w:ins w:id="147" w:author="Clerie, Carole" w:date="2019-12-02T10:05:00Z"/>
          <w:sz w:val="24"/>
          <w:szCs w:val="24"/>
        </w:rPr>
      </w:pPr>
      <w:r w:rsidRPr="001C49D2">
        <w:rPr>
          <w:sz w:val="24"/>
          <w:szCs w:val="24"/>
        </w:rPr>
        <w:t>Increases in pay for University employees shall be g</w:t>
      </w:r>
      <w:ins w:id="148" w:author="Clerie, Carole" w:date="2019-12-02T10:04:00Z">
        <w:r w:rsidR="00B109C9">
          <w:rPr>
            <w:sz w:val="24"/>
            <w:szCs w:val="24"/>
          </w:rPr>
          <w:t>rante</w:t>
        </w:r>
      </w:ins>
      <w:ins w:id="149" w:author="Clerie, Carole" w:date="2019-12-02T10:05:00Z">
        <w:r w:rsidR="00B109C9">
          <w:rPr>
            <w:sz w:val="24"/>
            <w:szCs w:val="24"/>
          </w:rPr>
          <w:t>d under the following circumstances:</w:t>
        </w:r>
      </w:ins>
      <w:del w:id="150" w:author="Clerie, Carole" w:date="2019-12-02T10:04:00Z">
        <w:r w:rsidRPr="001C49D2" w:rsidDel="00B109C9">
          <w:rPr>
            <w:sz w:val="24"/>
            <w:szCs w:val="24"/>
          </w:rPr>
          <w:delText>overned by the following principles:</w:delText>
        </w:r>
      </w:del>
    </w:p>
    <w:p w:rsidR="00B109C9" w:rsidRDefault="00B109C9" w:rsidP="00B109C9">
      <w:pPr>
        <w:pStyle w:val="NoSpacing"/>
        <w:numPr>
          <w:ilvl w:val="2"/>
          <w:numId w:val="2"/>
        </w:numPr>
        <w:rPr>
          <w:ins w:id="151" w:author="Clerie, Carole" w:date="2019-12-02T10:05:00Z"/>
          <w:sz w:val="24"/>
          <w:szCs w:val="24"/>
        </w:rPr>
      </w:pPr>
      <w:ins w:id="152" w:author="Clerie, Carole" w:date="2019-12-02T10:05:00Z">
        <w:r>
          <w:rPr>
            <w:sz w:val="24"/>
            <w:szCs w:val="24"/>
          </w:rPr>
          <w:t>Annual merit increase (in accordance with CSU and USG merit guidelines);</w:t>
        </w:r>
      </w:ins>
    </w:p>
    <w:p w:rsidR="00B109C9" w:rsidRDefault="00B109C9" w:rsidP="00B109C9">
      <w:pPr>
        <w:pStyle w:val="NoSpacing"/>
        <w:numPr>
          <w:ilvl w:val="2"/>
          <w:numId w:val="2"/>
        </w:numPr>
        <w:rPr>
          <w:ins w:id="153" w:author="Clerie, Carole" w:date="2019-12-02T10:06:00Z"/>
          <w:sz w:val="24"/>
          <w:szCs w:val="24"/>
        </w:rPr>
      </w:pPr>
      <w:ins w:id="154" w:author="Clerie, Carole" w:date="2019-12-02T10:06:00Z">
        <w:r>
          <w:rPr>
            <w:sz w:val="24"/>
            <w:szCs w:val="24"/>
          </w:rPr>
          <w:t>Material increase</w:t>
        </w:r>
      </w:ins>
      <w:ins w:id="155" w:author="Clerie, Carole" w:date="2019-12-02T10:07:00Z">
        <w:r>
          <w:rPr>
            <w:sz w:val="24"/>
            <w:szCs w:val="24"/>
          </w:rPr>
          <w:t>/change</w:t>
        </w:r>
      </w:ins>
      <w:ins w:id="156" w:author="Clerie, Carole" w:date="2019-12-02T10:06:00Z">
        <w:r>
          <w:rPr>
            <w:sz w:val="24"/>
            <w:szCs w:val="24"/>
          </w:rPr>
          <w:t xml:space="preserve"> in primary job duties and responsibilities </w:t>
        </w:r>
      </w:ins>
      <w:ins w:id="157" w:author="Clerie, Carole" w:date="2019-12-02T10:07:00Z">
        <w:r>
          <w:rPr>
            <w:sz w:val="24"/>
            <w:szCs w:val="24"/>
          </w:rPr>
          <w:t>prompting</w:t>
        </w:r>
      </w:ins>
      <w:ins w:id="158" w:author="Clerie, Carole" w:date="2019-12-02T10:06:00Z">
        <w:r>
          <w:rPr>
            <w:sz w:val="24"/>
            <w:szCs w:val="24"/>
          </w:rPr>
          <w:t xml:space="preserve"> position reclassification; or</w:t>
        </w:r>
      </w:ins>
    </w:p>
    <w:p w:rsidR="00B109C9" w:rsidRPr="00B109C9" w:rsidRDefault="00B109C9">
      <w:pPr>
        <w:pStyle w:val="NoSpacing"/>
        <w:numPr>
          <w:ilvl w:val="2"/>
          <w:numId w:val="2"/>
        </w:numPr>
        <w:rPr>
          <w:sz w:val="24"/>
          <w:szCs w:val="24"/>
        </w:rPr>
        <w:pPrChange w:id="159" w:author="Clerie, Carole" w:date="2019-12-02T10:07:00Z">
          <w:pPr>
            <w:pStyle w:val="NoSpacing"/>
            <w:ind w:left="1080"/>
          </w:pPr>
        </w:pPrChange>
      </w:pPr>
      <w:ins w:id="160" w:author="Clerie, Carole" w:date="2019-12-02T10:07:00Z">
        <w:r>
          <w:rPr>
            <w:sz w:val="24"/>
            <w:szCs w:val="24"/>
          </w:rPr>
          <w:t>Promotion.</w:t>
        </w:r>
      </w:ins>
    </w:p>
    <w:p w:rsidR="001C49D2" w:rsidRDefault="001C49D2" w:rsidP="001C49D2">
      <w:pPr>
        <w:pStyle w:val="NoSpacing"/>
        <w:ind w:left="1080"/>
        <w:rPr>
          <w:ins w:id="161" w:author="Clerie, Carole" w:date="2019-12-02T10:08:00Z"/>
          <w:sz w:val="24"/>
          <w:szCs w:val="24"/>
        </w:rPr>
      </w:pPr>
    </w:p>
    <w:p w:rsidR="00B109C9" w:rsidRPr="001C49D2" w:rsidDel="00B109C9" w:rsidRDefault="00B109C9">
      <w:pPr>
        <w:pStyle w:val="NoSpacing"/>
        <w:ind w:left="720"/>
        <w:rPr>
          <w:del w:id="162" w:author="Clerie, Carole" w:date="2019-12-02T10:09:00Z"/>
          <w:sz w:val="24"/>
          <w:szCs w:val="24"/>
        </w:rPr>
        <w:pPrChange w:id="163" w:author="Clerie, Carole" w:date="2019-12-02T10:09:00Z">
          <w:pPr>
            <w:pStyle w:val="NoSpacing"/>
            <w:ind w:left="1080"/>
          </w:pPr>
        </w:pPrChange>
      </w:pPr>
      <w:ins w:id="164" w:author="Clerie, Carole" w:date="2019-12-02T10:08:00Z">
        <w:r w:rsidRPr="001C49D2">
          <w:rPr>
            <w:sz w:val="24"/>
            <w:szCs w:val="24"/>
          </w:rPr>
          <w:t xml:space="preserve">Any exception </w:t>
        </w:r>
      </w:ins>
      <w:ins w:id="165" w:author="Clerie, Carole" w:date="2019-12-02T10:09:00Z">
        <w:r>
          <w:rPr>
            <w:sz w:val="24"/>
            <w:szCs w:val="24"/>
          </w:rPr>
          <w:t xml:space="preserve">to the above </w:t>
        </w:r>
      </w:ins>
      <w:ins w:id="166" w:author="Clerie, Carole" w:date="2019-12-02T10:08:00Z">
        <w:r w:rsidRPr="001C49D2">
          <w:rPr>
            <w:sz w:val="24"/>
            <w:szCs w:val="24"/>
          </w:rPr>
          <w:t xml:space="preserve">must be </w:t>
        </w:r>
        <w:r>
          <w:rPr>
            <w:sz w:val="24"/>
            <w:szCs w:val="24"/>
          </w:rPr>
          <w:t xml:space="preserve">approved </w:t>
        </w:r>
        <w:r w:rsidRPr="001C49D2">
          <w:rPr>
            <w:sz w:val="24"/>
            <w:szCs w:val="24"/>
          </w:rPr>
          <w:t xml:space="preserve">by </w:t>
        </w:r>
        <w:r>
          <w:rPr>
            <w:sz w:val="24"/>
            <w:szCs w:val="24"/>
          </w:rPr>
          <w:t xml:space="preserve">Vice President of the employee’s division, </w:t>
        </w:r>
        <w:r w:rsidRPr="001C49D2">
          <w:rPr>
            <w:sz w:val="24"/>
            <w:szCs w:val="24"/>
          </w:rPr>
          <w:t>the Director of Human Resources</w:t>
        </w:r>
        <w:r>
          <w:rPr>
            <w:sz w:val="24"/>
            <w:szCs w:val="24"/>
          </w:rPr>
          <w:t>, the President or des</w:t>
        </w:r>
      </w:ins>
      <w:ins w:id="167" w:author="Clerie, Carole" w:date="2019-12-02T10:09:00Z">
        <w:r>
          <w:rPr>
            <w:sz w:val="24"/>
            <w:szCs w:val="24"/>
          </w:rPr>
          <w:t>ignee.</w:t>
        </w:r>
      </w:ins>
    </w:p>
    <w:p w:rsidR="00B109C9" w:rsidRDefault="001C49D2">
      <w:pPr>
        <w:pStyle w:val="NoSpacing"/>
        <w:ind w:left="1080"/>
        <w:rPr>
          <w:ins w:id="168" w:author="Clerie, Carole" w:date="2019-12-02T10:09:00Z"/>
          <w:sz w:val="24"/>
          <w:szCs w:val="24"/>
        </w:rPr>
        <w:pPrChange w:id="169" w:author="Clerie, Carole" w:date="2019-12-02T10:09:00Z">
          <w:pPr>
            <w:pStyle w:val="NoSpacing"/>
            <w:ind w:left="1440"/>
          </w:pPr>
        </w:pPrChange>
      </w:pPr>
      <w:del w:id="170" w:author="Clerie, Carole" w:date="2019-12-02T10:09:00Z">
        <w:r w:rsidRPr="001C49D2" w:rsidDel="00B109C9">
          <w:rPr>
            <w:sz w:val="24"/>
            <w:szCs w:val="24"/>
          </w:rPr>
          <w:delText>1.</w:delText>
        </w:r>
      </w:del>
    </w:p>
    <w:p w:rsidR="001C49D2" w:rsidRPr="001C49D2" w:rsidDel="00B109C9" w:rsidRDefault="001C49D2">
      <w:pPr>
        <w:pStyle w:val="NoSpacing"/>
        <w:rPr>
          <w:del w:id="171" w:author="Clerie, Carole" w:date="2019-12-02T10:07:00Z"/>
          <w:sz w:val="24"/>
          <w:szCs w:val="24"/>
        </w:rPr>
        <w:pPrChange w:id="172" w:author="Clerie, Carole" w:date="2019-12-02T10:09:00Z">
          <w:pPr>
            <w:pStyle w:val="NoSpacing"/>
            <w:ind w:left="1440"/>
          </w:pPr>
        </w:pPrChange>
      </w:pPr>
      <w:r w:rsidRPr="001C49D2">
        <w:rPr>
          <w:sz w:val="24"/>
          <w:szCs w:val="24"/>
        </w:rPr>
        <w:tab/>
      </w:r>
      <w:del w:id="173" w:author="Clerie, Carole" w:date="2019-12-02T10:07:00Z">
        <w:r w:rsidRPr="001C49D2" w:rsidDel="00B109C9">
          <w:rPr>
            <w:sz w:val="24"/>
            <w:szCs w:val="24"/>
          </w:rPr>
          <w:delText xml:space="preserve">The compensation plan consists of eighteen grades (grades 1–18). Each pay grade shall have a pay range with an entry (minimum) rate, midpoint, and maximum rate. The University’s Office of Human Resources may add or delete salary grades as deemed necessary. </w:delText>
        </w:r>
      </w:del>
    </w:p>
    <w:p w:rsidR="001C49D2" w:rsidRPr="001C49D2" w:rsidDel="00B109C9" w:rsidRDefault="001C49D2">
      <w:pPr>
        <w:pStyle w:val="NoSpacing"/>
        <w:rPr>
          <w:del w:id="174" w:author="Clerie, Carole" w:date="2019-12-02T10:07:00Z"/>
          <w:sz w:val="24"/>
          <w:szCs w:val="24"/>
        </w:rPr>
        <w:pPrChange w:id="175" w:author="Clerie, Carole" w:date="2019-12-02T10:09:00Z">
          <w:pPr>
            <w:pStyle w:val="NoSpacing"/>
            <w:ind w:left="1440"/>
          </w:pPr>
        </w:pPrChange>
      </w:pPr>
    </w:p>
    <w:p w:rsidR="001C49D2" w:rsidRPr="001C49D2" w:rsidDel="00B109C9" w:rsidRDefault="001C49D2">
      <w:pPr>
        <w:pStyle w:val="NoSpacing"/>
        <w:rPr>
          <w:del w:id="176" w:author="Clerie, Carole" w:date="2019-12-02T10:07:00Z"/>
          <w:sz w:val="24"/>
          <w:szCs w:val="24"/>
        </w:rPr>
        <w:pPrChange w:id="177" w:author="Clerie, Carole" w:date="2019-12-02T10:09:00Z">
          <w:pPr>
            <w:pStyle w:val="NoSpacing"/>
            <w:ind w:left="1440"/>
          </w:pPr>
        </w:pPrChange>
      </w:pPr>
      <w:del w:id="178" w:author="Clerie, Carole" w:date="2019-12-02T10:07:00Z">
        <w:r w:rsidRPr="001C49D2" w:rsidDel="00B109C9">
          <w:rPr>
            <w:sz w:val="24"/>
            <w:szCs w:val="24"/>
          </w:rPr>
          <w:delText>2.</w:delText>
        </w:r>
        <w:r w:rsidRPr="001C49D2" w:rsidDel="00B109C9">
          <w:rPr>
            <w:sz w:val="24"/>
            <w:szCs w:val="24"/>
          </w:rPr>
          <w:tab/>
          <w:delText>Regardless of funding source, salary increase requests must be supported by ample justification. Typically, this justification will be in the form of a job reclassification necessitated by a clearly articulated increase in the breadth or scope of job responsibilities. Any exceptions must be approved by the President or designee.</w:delText>
        </w:r>
      </w:del>
    </w:p>
    <w:p w:rsidR="001C49D2" w:rsidRPr="001C49D2" w:rsidDel="00B109C9" w:rsidRDefault="001C49D2">
      <w:pPr>
        <w:pStyle w:val="NoSpacing"/>
        <w:rPr>
          <w:del w:id="179" w:author="Clerie, Carole" w:date="2019-12-02T10:07:00Z"/>
          <w:sz w:val="24"/>
          <w:szCs w:val="24"/>
        </w:rPr>
        <w:pPrChange w:id="180" w:author="Clerie, Carole" w:date="2019-12-02T10:09:00Z">
          <w:pPr>
            <w:pStyle w:val="NoSpacing"/>
            <w:ind w:left="1440"/>
          </w:pPr>
        </w:pPrChange>
      </w:pPr>
    </w:p>
    <w:p w:rsidR="001C49D2" w:rsidRPr="001C49D2" w:rsidDel="00B109C9" w:rsidRDefault="001C49D2">
      <w:pPr>
        <w:pStyle w:val="NoSpacing"/>
        <w:rPr>
          <w:del w:id="181" w:author="Clerie, Carole" w:date="2019-12-02T10:07:00Z"/>
          <w:sz w:val="24"/>
          <w:szCs w:val="24"/>
        </w:rPr>
        <w:pPrChange w:id="182" w:author="Clerie, Carole" w:date="2019-12-02T10:09:00Z">
          <w:pPr>
            <w:pStyle w:val="NoSpacing"/>
            <w:ind w:left="1440"/>
          </w:pPr>
        </w:pPrChange>
      </w:pPr>
      <w:del w:id="183" w:author="Clerie, Carole" w:date="2019-12-02T10:07:00Z">
        <w:r w:rsidRPr="001C49D2" w:rsidDel="00B109C9">
          <w:rPr>
            <w:sz w:val="24"/>
            <w:szCs w:val="24"/>
          </w:rPr>
          <w:delText>3.</w:delText>
        </w:r>
        <w:r w:rsidRPr="001C49D2" w:rsidDel="00B109C9">
          <w:rPr>
            <w:sz w:val="24"/>
            <w:szCs w:val="24"/>
          </w:rPr>
          <w:tab/>
          <w:delText xml:space="preserve">After an employee reaches the maximum rate within a pay grade, such employee shall not receive an increase to his/her salary, unless a future market adjustment to the salary range occurs and subsequently results in the employee’s salary being below the maximum of the new range. Employees with a salary at or above their salary range may receive salary adjustments - such as merit and equity increases - in a one-time payment as opposed to having it added to their base salary in order to ensure the impacted employees’ salary will not exceed the maximum of the pay grade. This is not a guarantee and is decided on a year-by-year basis, depending on the fiscal outlook of the University and the performance of the employee. Receipt of any such adjustment is subject to the approval of the President or designee, Vice President of Business and Finance, and Director of Human Resources. </w:delText>
        </w:r>
      </w:del>
    </w:p>
    <w:p w:rsidR="001C49D2" w:rsidRPr="001C49D2" w:rsidDel="00B109C9" w:rsidRDefault="001C49D2">
      <w:pPr>
        <w:pStyle w:val="NoSpacing"/>
        <w:rPr>
          <w:del w:id="184" w:author="Clerie, Carole" w:date="2019-12-02T10:07:00Z"/>
          <w:sz w:val="24"/>
          <w:szCs w:val="24"/>
        </w:rPr>
        <w:pPrChange w:id="185" w:author="Clerie, Carole" w:date="2019-12-02T10:09:00Z">
          <w:pPr>
            <w:pStyle w:val="NoSpacing"/>
            <w:ind w:left="1440"/>
          </w:pPr>
        </w:pPrChange>
      </w:pPr>
    </w:p>
    <w:p w:rsidR="001C49D2" w:rsidRPr="001C49D2" w:rsidDel="00B109C9" w:rsidRDefault="001C49D2">
      <w:pPr>
        <w:pStyle w:val="NoSpacing"/>
        <w:rPr>
          <w:del w:id="186" w:author="Clerie, Carole" w:date="2019-12-02T10:07:00Z"/>
          <w:sz w:val="24"/>
          <w:szCs w:val="24"/>
        </w:rPr>
        <w:pPrChange w:id="187" w:author="Clerie, Carole" w:date="2019-12-02T10:09:00Z">
          <w:pPr>
            <w:pStyle w:val="NoSpacing"/>
            <w:ind w:left="1440"/>
          </w:pPr>
        </w:pPrChange>
      </w:pPr>
      <w:del w:id="188" w:author="Clerie, Carole" w:date="2019-12-02T10:07:00Z">
        <w:r w:rsidRPr="001C49D2" w:rsidDel="00B109C9">
          <w:rPr>
            <w:sz w:val="24"/>
            <w:szCs w:val="24"/>
          </w:rPr>
          <w:delText>4.</w:delText>
        </w:r>
        <w:r w:rsidRPr="001C49D2" w:rsidDel="00B109C9">
          <w:rPr>
            <w:sz w:val="24"/>
            <w:szCs w:val="24"/>
          </w:rPr>
          <w:tab/>
          <w:delText>Each department head shall file an annual performance evaluation report on each employee within their department. This report shall become a permanent part of each employee's personnel file.</w:delText>
        </w:r>
      </w:del>
    </w:p>
    <w:p w:rsidR="001C49D2" w:rsidRPr="001C49D2" w:rsidDel="00B109C9" w:rsidRDefault="001C49D2">
      <w:pPr>
        <w:pStyle w:val="NoSpacing"/>
        <w:rPr>
          <w:del w:id="189" w:author="Clerie, Carole" w:date="2019-12-02T10:07:00Z"/>
          <w:sz w:val="24"/>
          <w:szCs w:val="24"/>
        </w:rPr>
        <w:pPrChange w:id="190" w:author="Clerie, Carole" w:date="2019-12-02T10:09:00Z">
          <w:pPr>
            <w:pStyle w:val="NoSpacing"/>
            <w:ind w:left="1440"/>
          </w:pPr>
        </w:pPrChange>
      </w:pPr>
    </w:p>
    <w:p w:rsidR="001C49D2" w:rsidRPr="001C49D2" w:rsidDel="00B109C9" w:rsidRDefault="001C49D2">
      <w:pPr>
        <w:pStyle w:val="NoSpacing"/>
        <w:rPr>
          <w:del w:id="191" w:author="Clerie, Carole" w:date="2019-12-02T10:07:00Z"/>
          <w:sz w:val="24"/>
          <w:szCs w:val="24"/>
        </w:rPr>
        <w:pPrChange w:id="192" w:author="Clerie, Carole" w:date="2019-12-02T10:09:00Z">
          <w:pPr>
            <w:pStyle w:val="NoSpacing"/>
            <w:ind w:left="1440"/>
          </w:pPr>
        </w:pPrChange>
      </w:pPr>
      <w:del w:id="193" w:author="Clerie, Carole" w:date="2019-12-02T10:07:00Z">
        <w:r w:rsidRPr="001C49D2" w:rsidDel="00B109C9">
          <w:rPr>
            <w:sz w:val="24"/>
            <w:szCs w:val="24"/>
          </w:rPr>
          <w:delText>5.</w:delText>
        </w:r>
        <w:r w:rsidRPr="001C49D2" w:rsidDel="00B109C9">
          <w:rPr>
            <w:sz w:val="24"/>
            <w:szCs w:val="24"/>
          </w:rPr>
          <w:tab/>
          <w:delText xml:space="preserve">In order for an employee to receive a merit increase, the following are required: </w:delText>
        </w:r>
      </w:del>
    </w:p>
    <w:p w:rsidR="001C49D2" w:rsidRPr="001C49D2" w:rsidDel="00B109C9" w:rsidRDefault="001C49D2">
      <w:pPr>
        <w:pStyle w:val="NoSpacing"/>
        <w:rPr>
          <w:del w:id="194" w:author="Clerie, Carole" w:date="2019-12-02T10:07:00Z"/>
          <w:sz w:val="24"/>
          <w:szCs w:val="24"/>
        </w:rPr>
        <w:pPrChange w:id="195" w:author="Clerie, Carole" w:date="2019-12-02T10:09:00Z">
          <w:pPr>
            <w:pStyle w:val="NoSpacing"/>
            <w:ind w:left="1080"/>
          </w:pPr>
        </w:pPrChange>
      </w:pPr>
    </w:p>
    <w:p w:rsidR="001C49D2" w:rsidRPr="001C49D2" w:rsidDel="00B109C9" w:rsidRDefault="001C49D2">
      <w:pPr>
        <w:pStyle w:val="NoSpacing"/>
        <w:rPr>
          <w:del w:id="196" w:author="Clerie, Carole" w:date="2019-12-02T10:07:00Z"/>
          <w:sz w:val="24"/>
          <w:szCs w:val="24"/>
        </w:rPr>
        <w:pPrChange w:id="197" w:author="Clerie, Carole" w:date="2019-12-02T10:09:00Z">
          <w:pPr>
            <w:pStyle w:val="NoSpacing"/>
            <w:ind w:left="2160"/>
          </w:pPr>
        </w:pPrChange>
      </w:pPr>
      <w:del w:id="198" w:author="Clerie, Carole" w:date="2019-12-02T10:07:00Z">
        <w:r w:rsidRPr="001C49D2" w:rsidDel="00B109C9">
          <w:rPr>
            <w:sz w:val="24"/>
            <w:szCs w:val="24"/>
          </w:rPr>
          <w:delText>a.</w:delText>
        </w:r>
        <w:r w:rsidRPr="001C49D2" w:rsidDel="00B109C9">
          <w:rPr>
            <w:sz w:val="24"/>
            <w:szCs w:val="24"/>
          </w:rPr>
          <w:tab/>
          <w:delText>Satisfactory performance evaluation for most recent evaluation period; and</w:delText>
        </w:r>
      </w:del>
    </w:p>
    <w:p w:rsidR="001C49D2" w:rsidRPr="001C49D2" w:rsidDel="00B109C9" w:rsidRDefault="001C49D2">
      <w:pPr>
        <w:pStyle w:val="NoSpacing"/>
        <w:rPr>
          <w:del w:id="199" w:author="Clerie, Carole" w:date="2019-12-02T10:07:00Z"/>
          <w:sz w:val="24"/>
          <w:szCs w:val="24"/>
        </w:rPr>
        <w:pPrChange w:id="200" w:author="Clerie, Carole" w:date="2019-12-02T10:09:00Z">
          <w:pPr>
            <w:pStyle w:val="NoSpacing"/>
            <w:ind w:left="2160"/>
          </w:pPr>
        </w:pPrChange>
      </w:pPr>
    </w:p>
    <w:p w:rsidR="001C49D2" w:rsidRPr="001C49D2" w:rsidDel="00B109C9" w:rsidRDefault="001C49D2">
      <w:pPr>
        <w:pStyle w:val="NoSpacing"/>
        <w:rPr>
          <w:del w:id="201" w:author="Clerie, Carole" w:date="2019-12-02T10:07:00Z"/>
          <w:sz w:val="24"/>
          <w:szCs w:val="24"/>
        </w:rPr>
        <w:pPrChange w:id="202" w:author="Clerie, Carole" w:date="2019-12-02T10:09:00Z">
          <w:pPr>
            <w:pStyle w:val="NoSpacing"/>
            <w:ind w:left="2160"/>
          </w:pPr>
        </w:pPrChange>
      </w:pPr>
      <w:del w:id="203" w:author="Clerie, Carole" w:date="2019-12-02T10:07:00Z">
        <w:r w:rsidRPr="001C49D2" w:rsidDel="00B109C9">
          <w:rPr>
            <w:sz w:val="24"/>
            <w:szCs w:val="24"/>
          </w:rPr>
          <w:delText>b.</w:delText>
        </w:r>
        <w:r w:rsidRPr="001C49D2" w:rsidDel="00B109C9">
          <w:rPr>
            <w:sz w:val="24"/>
            <w:szCs w:val="24"/>
          </w:rPr>
          <w:tab/>
          <w:delText>Budgetary availability.</w:delText>
        </w:r>
      </w:del>
    </w:p>
    <w:p w:rsidR="001C49D2" w:rsidRPr="001C49D2" w:rsidDel="00B109C9" w:rsidRDefault="001C49D2">
      <w:pPr>
        <w:pStyle w:val="NoSpacing"/>
        <w:rPr>
          <w:del w:id="204" w:author="Clerie, Carole" w:date="2019-12-02T10:07:00Z"/>
          <w:sz w:val="24"/>
          <w:szCs w:val="24"/>
        </w:rPr>
        <w:pPrChange w:id="205" w:author="Clerie, Carole" w:date="2019-12-02T10:09:00Z">
          <w:pPr>
            <w:pStyle w:val="NoSpacing"/>
            <w:ind w:left="1080"/>
          </w:pPr>
        </w:pPrChange>
      </w:pPr>
    </w:p>
    <w:p w:rsidR="001C49D2" w:rsidRPr="001C49D2" w:rsidDel="00B109C9" w:rsidRDefault="001C49D2">
      <w:pPr>
        <w:pStyle w:val="NoSpacing"/>
        <w:rPr>
          <w:del w:id="206" w:author="Clerie, Carole" w:date="2019-12-02T10:07:00Z"/>
          <w:sz w:val="24"/>
          <w:szCs w:val="24"/>
        </w:rPr>
        <w:pPrChange w:id="207" w:author="Clerie, Carole" w:date="2019-12-02T10:09:00Z">
          <w:pPr>
            <w:pStyle w:val="NoSpacing"/>
            <w:ind w:left="1440"/>
          </w:pPr>
        </w:pPrChange>
      </w:pPr>
      <w:del w:id="208" w:author="Clerie, Carole" w:date="2019-12-02T10:07:00Z">
        <w:r w:rsidRPr="001C49D2" w:rsidDel="00B109C9">
          <w:rPr>
            <w:sz w:val="24"/>
            <w:szCs w:val="24"/>
          </w:rPr>
          <w:delText>6.</w:delText>
        </w:r>
        <w:r w:rsidRPr="001C49D2" w:rsidDel="00B109C9">
          <w:rPr>
            <w:sz w:val="24"/>
            <w:szCs w:val="24"/>
          </w:rPr>
          <w:tab/>
          <w:delText xml:space="preserve">Periodically, the University will consider adjusting the grade scale on an equal percentage basis. Based on budgetary availability and USG BOR guidelines, the University’s President - in consultation with the ELT and the Office of Human Resources - shall determine what percentage increase, if any, will be allotted for increases to employee salaries. The percentage for market-adjustment increases may change the entry rate, and maximum rate for each salary grade of the salary scale. </w:delText>
        </w:r>
      </w:del>
    </w:p>
    <w:p w:rsidR="001C49D2" w:rsidRPr="001C49D2" w:rsidDel="00B109C9" w:rsidRDefault="001C49D2">
      <w:pPr>
        <w:pStyle w:val="NoSpacing"/>
        <w:rPr>
          <w:del w:id="209" w:author="Clerie, Carole" w:date="2019-12-02T10:07:00Z"/>
          <w:sz w:val="24"/>
          <w:szCs w:val="24"/>
        </w:rPr>
        <w:pPrChange w:id="210" w:author="Clerie, Carole" w:date="2019-12-02T10:09:00Z">
          <w:pPr>
            <w:pStyle w:val="NoSpacing"/>
            <w:ind w:left="1440"/>
          </w:pPr>
        </w:pPrChange>
      </w:pPr>
    </w:p>
    <w:p w:rsidR="001C49D2" w:rsidDel="00B109C9" w:rsidRDefault="001C49D2">
      <w:pPr>
        <w:pStyle w:val="NoSpacing"/>
        <w:rPr>
          <w:del w:id="211" w:author="Clerie, Carole" w:date="2019-12-02T10:07:00Z"/>
          <w:sz w:val="24"/>
          <w:szCs w:val="24"/>
        </w:rPr>
        <w:pPrChange w:id="212" w:author="Clerie, Carole" w:date="2019-12-02T10:09:00Z">
          <w:pPr>
            <w:pStyle w:val="NoSpacing"/>
            <w:ind w:left="1440"/>
          </w:pPr>
        </w:pPrChange>
      </w:pPr>
      <w:del w:id="213" w:author="Clerie, Carole" w:date="2019-12-02T10:07:00Z">
        <w:r w:rsidRPr="001C49D2" w:rsidDel="00B109C9">
          <w:rPr>
            <w:sz w:val="24"/>
            <w:szCs w:val="24"/>
          </w:rPr>
          <w:delText>7.</w:delText>
        </w:r>
        <w:r w:rsidRPr="001C49D2" w:rsidDel="00B109C9">
          <w:rPr>
            <w:sz w:val="24"/>
            <w:szCs w:val="24"/>
          </w:rPr>
          <w:tab/>
          <w:delText xml:space="preserve">Merit increases may be granted upon the recommendation of the department head and appropriate Vice President, upon administrative approval of the Director of Human Resources, the Vice President of Business and Finance, and upon budgetary approval of the University and the USG BOR. Employees shall be eligible for merit increases annually until the maximum pay rate for the salary grade has been reached. See Section G.3. (above) for additional details. Merit increases are not guaranteed, and an employee may not be eligible for reasons that may include, but are not necessarily limited to, the following: insufficient time of service in the job, insufficient performance, discipline received during the year in question, lack of availability of funds, other pay increase(s) received during the year in question, or incomplete performance evaluation for the year in question. </w:delText>
        </w:r>
      </w:del>
    </w:p>
    <w:p w:rsidR="001C49D2" w:rsidRPr="001C49D2" w:rsidDel="00B109C9" w:rsidRDefault="001C49D2">
      <w:pPr>
        <w:pStyle w:val="NoSpacing"/>
        <w:rPr>
          <w:del w:id="214" w:author="Clerie, Carole" w:date="2019-12-02T10:07:00Z"/>
          <w:sz w:val="24"/>
          <w:szCs w:val="24"/>
        </w:rPr>
        <w:pPrChange w:id="215" w:author="Clerie, Carole" w:date="2019-12-02T10:09:00Z">
          <w:pPr>
            <w:pStyle w:val="NoSpacing"/>
            <w:ind w:left="1440"/>
          </w:pPr>
        </w:pPrChange>
      </w:pPr>
    </w:p>
    <w:p w:rsidR="001C49D2" w:rsidDel="00B109C9" w:rsidRDefault="001C49D2">
      <w:pPr>
        <w:pStyle w:val="NoSpacing"/>
        <w:rPr>
          <w:del w:id="216" w:author="Clerie, Carole" w:date="2019-12-02T10:09:00Z"/>
          <w:sz w:val="24"/>
          <w:szCs w:val="24"/>
        </w:rPr>
        <w:pPrChange w:id="217" w:author="Clerie, Carole" w:date="2019-12-02T10:09:00Z">
          <w:pPr>
            <w:pStyle w:val="NoSpacing"/>
            <w:ind w:left="1440"/>
          </w:pPr>
        </w:pPrChange>
      </w:pPr>
      <w:del w:id="218" w:author="Clerie, Carole" w:date="2019-12-02T10:07:00Z">
        <w:r w:rsidRPr="001C49D2" w:rsidDel="00B109C9">
          <w:rPr>
            <w:sz w:val="24"/>
            <w:szCs w:val="24"/>
          </w:rPr>
          <w:delText>8.</w:delText>
        </w:r>
        <w:r w:rsidRPr="001C49D2" w:rsidDel="00B109C9">
          <w:rPr>
            <w:sz w:val="24"/>
            <w:szCs w:val="24"/>
          </w:rPr>
          <w:tab/>
          <w:delText>The Office of Human Resources will review market data and internal salaries regularly. From time to time, it may be necessary and appropriate to adjust an employee’s salary to establish and/or maintain internal equity or to recognize significant market changes. In such cases, an adjustment may be made. The adjustment must be appropriate when assessing the skills, knowledge, experience, longevity, and job performance in comparison with the compensation received in commensurate positions by employees with like, kind, and quality skills, knowledge, experience and job performance. The Director of Human Resources will recommend and implement all adjustments, subject to the approval of the Vice President of Business and Finance and the President or designee.</w:delText>
        </w:r>
      </w:del>
    </w:p>
    <w:p w:rsidR="009751BF" w:rsidRPr="00C43CA7" w:rsidRDefault="009751BF">
      <w:pPr>
        <w:pStyle w:val="NoSpacing"/>
        <w:pPrChange w:id="219" w:author="Clerie, Carole" w:date="2019-12-02T10:09:00Z">
          <w:pPr>
            <w:ind w:left="360"/>
          </w:pPr>
        </w:pPrChange>
      </w:pPr>
    </w:p>
    <w:p w:rsidR="002B2BE6" w:rsidRPr="00C43CA7" w:rsidRDefault="002B2BE6" w:rsidP="002B2BE6">
      <w:pPr>
        <w:pStyle w:val="ListParagraph"/>
        <w:numPr>
          <w:ilvl w:val="0"/>
          <w:numId w:val="1"/>
        </w:numPr>
        <w:rPr>
          <w:sz w:val="24"/>
          <w:szCs w:val="24"/>
        </w:rPr>
      </w:pPr>
      <w:r>
        <w:rPr>
          <w:b/>
          <w:sz w:val="24"/>
          <w:szCs w:val="24"/>
        </w:rPr>
        <w:t>RELATED BOARD OF REGENTS’ POLICIES</w:t>
      </w:r>
    </w:p>
    <w:p w:rsidR="00C43CA7" w:rsidRDefault="00C43CA7" w:rsidP="00C43CA7">
      <w:pPr>
        <w:pStyle w:val="ListParagraph"/>
        <w:rPr>
          <w:sz w:val="24"/>
          <w:szCs w:val="24"/>
        </w:rPr>
      </w:pPr>
    </w:p>
    <w:p w:rsidR="001C49D2" w:rsidRDefault="00923264" w:rsidP="001C49D2">
      <w:pPr>
        <w:pStyle w:val="ListParagraph"/>
        <w:ind w:left="1080"/>
        <w:rPr>
          <w:sz w:val="24"/>
          <w:szCs w:val="24"/>
        </w:rPr>
      </w:pPr>
      <w:hyperlink r:id="rId8" w:history="1">
        <w:r w:rsidR="001C49D2" w:rsidRPr="001C49D2">
          <w:rPr>
            <w:rStyle w:val="Hyperlink"/>
            <w:sz w:val="24"/>
            <w:szCs w:val="24"/>
          </w:rPr>
          <w:t>USG BOR compensatory time policy</w:t>
        </w:r>
      </w:hyperlink>
    </w:p>
    <w:p w:rsidR="001C49D2" w:rsidRDefault="00923264" w:rsidP="001C49D2">
      <w:pPr>
        <w:pStyle w:val="ListParagraph"/>
        <w:ind w:left="1080"/>
        <w:rPr>
          <w:sz w:val="24"/>
          <w:szCs w:val="24"/>
        </w:rPr>
      </w:pPr>
      <w:hyperlink r:id="rId9" w:anchor="p5.3.2_extra_compensation" w:history="1">
        <w:r w:rsidR="001C49D2" w:rsidRPr="00833B2A">
          <w:rPr>
            <w:rStyle w:val="Hyperlink"/>
            <w:sz w:val="24"/>
            <w:szCs w:val="24"/>
          </w:rPr>
          <w:t>University System of Georgia Board of Regents (USG BOR) policy 5.3.2 Extra Compensation</w:t>
        </w:r>
      </w:hyperlink>
    </w:p>
    <w:p w:rsidR="00F90A41" w:rsidRPr="00C43CA7" w:rsidRDefault="00923264" w:rsidP="001C49D2">
      <w:pPr>
        <w:pStyle w:val="ListParagraph"/>
        <w:ind w:left="1080"/>
        <w:rPr>
          <w:sz w:val="24"/>
          <w:szCs w:val="24"/>
        </w:rPr>
      </w:pPr>
      <w:hyperlink r:id="rId10" w:history="1">
        <w:r w:rsidR="00F90A41" w:rsidRPr="00F90A41">
          <w:rPr>
            <w:rStyle w:val="Hyperlink"/>
            <w:sz w:val="24"/>
            <w:szCs w:val="24"/>
          </w:rPr>
          <w:t>5.3.2 Supplemental Pay, including Temporary Assignments</w:t>
        </w:r>
      </w:hyperlink>
    </w:p>
    <w:p w:rsidR="00C43CA7" w:rsidRPr="00C43CA7" w:rsidDel="00B109C9" w:rsidRDefault="00C43CA7">
      <w:pPr>
        <w:rPr>
          <w:del w:id="220" w:author="Clerie, Carole" w:date="2019-12-02T10:09:00Z"/>
          <w:sz w:val="24"/>
          <w:szCs w:val="24"/>
        </w:rPr>
      </w:pPr>
    </w:p>
    <w:p w:rsidR="002B2BE6" w:rsidRPr="002B2BE6" w:rsidRDefault="002B2BE6">
      <w:pPr>
        <w:pStyle w:val="ListParagraph"/>
        <w:ind w:left="0"/>
        <w:contextualSpacing w:val="0"/>
        <w:rPr>
          <w:sz w:val="24"/>
          <w:szCs w:val="24"/>
        </w:rPr>
        <w:pPrChange w:id="221" w:author="Clerie, Carole" w:date="2019-12-02T10:09:00Z">
          <w:pPr>
            <w:pStyle w:val="ListParagraph"/>
            <w:numPr>
              <w:numId w:val="1"/>
            </w:numPr>
            <w:ind w:left="1080" w:hanging="720"/>
          </w:pPr>
        </w:pPrChange>
      </w:pPr>
      <w:del w:id="222" w:author="Clerie, Carole" w:date="2019-12-02T10:09:00Z">
        <w:r w:rsidDel="00B109C9">
          <w:rPr>
            <w:b/>
            <w:sz w:val="24"/>
            <w:szCs w:val="24"/>
          </w:rPr>
          <w:delText>LINKS</w:delText>
        </w:r>
      </w:del>
    </w:p>
    <w:sectPr w:rsidR="002B2BE6" w:rsidRPr="002B2B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C9" w:rsidRDefault="00B109C9" w:rsidP="00B109C9">
      <w:pPr>
        <w:spacing w:after="0" w:line="240" w:lineRule="auto"/>
      </w:pPr>
      <w:r>
        <w:separator/>
      </w:r>
    </w:p>
  </w:endnote>
  <w:endnote w:type="continuationSeparator" w:id="0">
    <w:p w:rsidR="00B109C9" w:rsidRDefault="00B109C9" w:rsidP="00B1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23" w:author="Clerie, Carole" w:date="2019-12-02T09:59:00Z"/>
  <w:sdt>
    <w:sdtPr>
      <w:id w:val="-1749189167"/>
      <w:docPartObj>
        <w:docPartGallery w:val="Page Numbers (Bottom of Page)"/>
        <w:docPartUnique/>
      </w:docPartObj>
    </w:sdtPr>
    <w:sdtEndPr/>
    <w:sdtContent>
      <w:customXmlInsRangeEnd w:id="223"/>
      <w:customXmlInsRangeStart w:id="224" w:author="Clerie, Carole" w:date="2019-12-02T09:59:00Z"/>
      <w:sdt>
        <w:sdtPr>
          <w:id w:val="-1769616900"/>
          <w:docPartObj>
            <w:docPartGallery w:val="Page Numbers (Top of Page)"/>
            <w:docPartUnique/>
          </w:docPartObj>
        </w:sdtPr>
        <w:sdtEndPr/>
        <w:sdtContent>
          <w:customXmlInsRangeEnd w:id="224"/>
          <w:p w:rsidR="00B109C9" w:rsidRDefault="00B109C9">
            <w:pPr>
              <w:pStyle w:val="Footer"/>
              <w:jc w:val="center"/>
              <w:rPr>
                <w:ins w:id="225" w:author="Clerie, Carole" w:date="2019-12-02T09:59:00Z"/>
              </w:rPr>
              <w:pPrChange w:id="226" w:author="Clerie, Carole" w:date="2019-12-02T09:59:00Z">
                <w:pPr>
                  <w:pStyle w:val="Footer"/>
                  <w:jc w:val="right"/>
                </w:pPr>
              </w:pPrChange>
            </w:pPr>
            <w:ins w:id="227" w:author="Clerie, Carole" w:date="2019-12-02T09:59:00Z">
              <w:r w:rsidRPr="00B109C9">
                <w:t xml:space="preserve">Page </w:t>
              </w:r>
              <w:r w:rsidRPr="00B109C9">
                <w:rPr>
                  <w:bCs/>
                  <w:sz w:val="24"/>
                  <w:szCs w:val="24"/>
                  <w:rPrChange w:id="228" w:author="Clerie, Carole" w:date="2019-12-02T09:59:00Z">
                    <w:rPr>
                      <w:b/>
                      <w:bCs/>
                      <w:sz w:val="24"/>
                      <w:szCs w:val="24"/>
                    </w:rPr>
                  </w:rPrChange>
                </w:rPr>
                <w:fldChar w:fldCharType="begin"/>
              </w:r>
              <w:r w:rsidRPr="00B109C9">
                <w:rPr>
                  <w:bCs/>
                  <w:rPrChange w:id="229" w:author="Clerie, Carole" w:date="2019-12-02T09:59:00Z">
                    <w:rPr>
                      <w:b/>
                      <w:bCs/>
                    </w:rPr>
                  </w:rPrChange>
                </w:rPr>
                <w:instrText xml:space="preserve"> PAGE </w:instrText>
              </w:r>
              <w:r w:rsidRPr="00B109C9">
                <w:rPr>
                  <w:bCs/>
                  <w:sz w:val="24"/>
                  <w:szCs w:val="24"/>
                  <w:rPrChange w:id="230" w:author="Clerie, Carole" w:date="2019-12-02T09:59:00Z">
                    <w:rPr>
                      <w:b/>
                      <w:bCs/>
                      <w:sz w:val="24"/>
                      <w:szCs w:val="24"/>
                    </w:rPr>
                  </w:rPrChange>
                </w:rPr>
                <w:fldChar w:fldCharType="separate"/>
              </w:r>
            </w:ins>
            <w:r w:rsidR="00923264">
              <w:rPr>
                <w:bCs/>
                <w:noProof/>
              </w:rPr>
              <w:t>2</w:t>
            </w:r>
            <w:ins w:id="231" w:author="Clerie, Carole" w:date="2019-12-02T09:59:00Z">
              <w:r w:rsidRPr="00B109C9">
                <w:rPr>
                  <w:bCs/>
                  <w:sz w:val="24"/>
                  <w:szCs w:val="24"/>
                  <w:rPrChange w:id="232" w:author="Clerie, Carole" w:date="2019-12-02T09:59:00Z">
                    <w:rPr>
                      <w:b/>
                      <w:bCs/>
                      <w:sz w:val="24"/>
                      <w:szCs w:val="24"/>
                    </w:rPr>
                  </w:rPrChange>
                </w:rPr>
                <w:fldChar w:fldCharType="end"/>
              </w:r>
              <w:r w:rsidRPr="00B109C9">
                <w:t xml:space="preserve"> of </w:t>
              </w:r>
              <w:r w:rsidRPr="00B109C9">
                <w:rPr>
                  <w:bCs/>
                  <w:sz w:val="24"/>
                  <w:szCs w:val="24"/>
                  <w:rPrChange w:id="233" w:author="Clerie, Carole" w:date="2019-12-02T09:59:00Z">
                    <w:rPr>
                      <w:b/>
                      <w:bCs/>
                      <w:sz w:val="24"/>
                      <w:szCs w:val="24"/>
                    </w:rPr>
                  </w:rPrChange>
                </w:rPr>
                <w:fldChar w:fldCharType="begin"/>
              </w:r>
              <w:r w:rsidRPr="00B109C9">
                <w:rPr>
                  <w:bCs/>
                  <w:rPrChange w:id="234" w:author="Clerie, Carole" w:date="2019-12-02T09:59:00Z">
                    <w:rPr>
                      <w:b/>
                      <w:bCs/>
                    </w:rPr>
                  </w:rPrChange>
                </w:rPr>
                <w:instrText xml:space="preserve"> NUMPAGES  </w:instrText>
              </w:r>
              <w:r w:rsidRPr="00B109C9">
                <w:rPr>
                  <w:bCs/>
                  <w:sz w:val="24"/>
                  <w:szCs w:val="24"/>
                  <w:rPrChange w:id="235" w:author="Clerie, Carole" w:date="2019-12-02T09:59:00Z">
                    <w:rPr>
                      <w:b/>
                      <w:bCs/>
                      <w:sz w:val="24"/>
                      <w:szCs w:val="24"/>
                    </w:rPr>
                  </w:rPrChange>
                </w:rPr>
                <w:fldChar w:fldCharType="separate"/>
              </w:r>
            </w:ins>
            <w:r w:rsidR="00923264">
              <w:rPr>
                <w:bCs/>
                <w:noProof/>
              </w:rPr>
              <w:t>6</w:t>
            </w:r>
            <w:ins w:id="236" w:author="Clerie, Carole" w:date="2019-12-02T09:59:00Z">
              <w:r w:rsidRPr="00B109C9">
                <w:rPr>
                  <w:bCs/>
                  <w:sz w:val="24"/>
                  <w:szCs w:val="24"/>
                  <w:rPrChange w:id="237" w:author="Clerie, Carole" w:date="2019-12-02T09:59:00Z">
                    <w:rPr>
                      <w:b/>
                      <w:bCs/>
                      <w:sz w:val="24"/>
                      <w:szCs w:val="24"/>
                    </w:rPr>
                  </w:rPrChange>
                </w:rPr>
                <w:fldChar w:fldCharType="end"/>
              </w:r>
            </w:ins>
          </w:p>
          <w:customXmlInsRangeStart w:id="238" w:author="Clerie, Carole" w:date="2019-12-02T09:59:00Z"/>
        </w:sdtContent>
      </w:sdt>
      <w:customXmlInsRangeEnd w:id="238"/>
      <w:customXmlInsRangeStart w:id="239" w:author="Clerie, Carole" w:date="2019-12-02T09:59:00Z"/>
    </w:sdtContent>
  </w:sdt>
  <w:customXmlInsRangeEnd w:id="239"/>
  <w:p w:rsidR="00B109C9" w:rsidRDefault="00B10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C9" w:rsidRDefault="00B109C9" w:rsidP="00B109C9">
      <w:pPr>
        <w:spacing w:after="0" w:line="240" w:lineRule="auto"/>
      </w:pPr>
      <w:r>
        <w:separator/>
      </w:r>
    </w:p>
  </w:footnote>
  <w:footnote w:type="continuationSeparator" w:id="0">
    <w:p w:rsidR="00B109C9" w:rsidRDefault="00B109C9" w:rsidP="00B10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4B10"/>
    <w:multiLevelType w:val="hybridMultilevel"/>
    <w:tmpl w:val="9F7A8382"/>
    <w:lvl w:ilvl="0" w:tplc="04090015">
      <w:start w:val="1"/>
      <w:numFmt w:val="upperLetter"/>
      <w:lvlText w:val="%1."/>
      <w:lvlJc w:val="left"/>
      <w:pPr>
        <w:ind w:left="720" w:hanging="360"/>
      </w:pPr>
    </w:lvl>
    <w:lvl w:ilvl="1" w:tplc="BD68C2E8">
      <w:start w:val="1"/>
      <w:numFmt w:val="upperLetter"/>
      <w:lvlText w:val="%2."/>
      <w:lvlJc w:val="left"/>
      <w:pPr>
        <w:ind w:left="1440" w:hanging="360"/>
      </w:pPr>
      <w:rPr>
        <w:b/>
        <w:i w:val="0"/>
      </w:rPr>
    </w:lvl>
    <w:lvl w:ilvl="2" w:tplc="E1B0B1EE">
      <w:start w:val="1"/>
      <w:numFmt w:val="lowerLetter"/>
      <w:lvlText w:val="%3."/>
      <w:lvlJc w:val="left"/>
      <w:pPr>
        <w:ind w:left="2340" w:hanging="360"/>
      </w:pPr>
      <w:rPr>
        <w:rFonts w:hint="default"/>
      </w:rPr>
    </w:lvl>
    <w:lvl w:ilvl="3" w:tplc="794E36D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C3194"/>
    <w:multiLevelType w:val="hybridMultilevel"/>
    <w:tmpl w:val="B960441A"/>
    <w:lvl w:ilvl="0" w:tplc="B29A57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F0269"/>
    <w:multiLevelType w:val="hybridMultilevel"/>
    <w:tmpl w:val="4FC461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B04B8F"/>
    <w:multiLevelType w:val="hybridMultilevel"/>
    <w:tmpl w:val="02DE3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erie, Carole">
    <w15:presenceInfo w15:providerId="AD" w15:userId="S-1-5-21-3418024726-1602288498-2172918661-11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E6"/>
    <w:rsid w:val="0006289B"/>
    <w:rsid w:val="000E07AA"/>
    <w:rsid w:val="000F24D7"/>
    <w:rsid w:val="001C4802"/>
    <w:rsid w:val="001C49D2"/>
    <w:rsid w:val="002B2BE6"/>
    <w:rsid w:val="002D1F72"/>
    <w:rsid w:val="00317EE4"/>
    <w:rsid w:val="007A6C3C"/>
    <w:rsid w:val="007E19A4"/>
    <w:rsid w:val="00833B2A"/>
    <w:rsid w:val="008A7EFD"/>
    <w:rsid w:val="00923264"/>
    <w:rsid w:val="009751BF"/>
    <w:rsid w:val="009F512F"/>
    <w:rsid w:val="00B109C9"/>
    <w:rsid w:val="00BD65D8"/>
    <w:rsid w:val="00C43CA7"/>
    <w:rsid w:val="00CE316A"/>
    <w:rsid w:val="00D16984"/>
    <w:rsid w:val="00D80818"/>
    <w:rsid w:val="00EE226F"/>
    <w:rsid w:val="00F9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D1D42-F7B7-447E-8E57-3D6A84B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BE6"/>
    <w:pPr>
      <w:ind w:left="720"/>
      <w:contextualSpacing/>
    </w:pPr>
  </w:style>
  <w:style w:type="paragraph" w:styleId="NoSpacing">
    <w:name w:val="No Spacing"/>
    <w:uiPriority w:val="1"/>
    <w:qFormat/>
    <w:rsid w:val="007E19A4"/>
    <w:pPr>
      <w:spacing w:after="0" w:line="240" w:lineRule="auto"/>
    </w:pPr>
  </w:style>
  <w:style w:type="character" w:styleId="Hyperlink">
    <w:name w:val="Hyperlink"/>
    <w:basedOn w:val="DefaultParagraphFont"/>
    <w:uiPriority w:val="99"/>
    <w:unhideWhenUsed/>
    <w:rsid w:val="00833B2A"/>
    <w:rPr>
      <w:color w:val="0563C1" w:themeColor="hyperlink"/>
      <w:u w:val="single"/>
    </w:rPr>
  </w:style>
  <w:style w:type="character" w:customStyle="1" w:styleId="UnresolvedMention">
    <w:name w:val="Unresolved Mention"/>
    <w:basedOn w:val="DefaultParagraphFont"/>
    <w:uiPriority w:val="99"/>
    <w:semiHidden/>
    <w:unhideWhenUsed/>
    <w:rsid w:val="00833B2A"/>
    <w:rPr>
      <w:color w:val="605E5C"/>
      <w:shd w:val="clear" w:color="auto" w:fill="E1DFDD"/>
    </w:rPr>
  </w:style>
  <w:style w:type="paragraph" w:styleId="Header">
    <w:name w:val="header"/>
    <w:basedOn w:val="Normal"/>
    <w:link w:val="HeaderChar"/>
    <w:uiPriority w:val="99"/>
    <w:unhideWhenUsed/>
    <w:rsid w:val="00B1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9C9"/>
  </w:style>
  <w:style w:type="paragraph" w:styleId="Footer">
    <w:name w:val="footer"/>
    <w:basedOn w:val="Normal"/>
    <w:link w:val="FooterChar"/>
    <w:uiPriority w:val="99"/>
    <w:unhideWhenUsed/>
    <w:rsid w:val="00B10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C9"/>
  </w:style>
  <w:style w:type="paragraph" w:styleId="BalloonText">
    <w:name w:val="Balloon Text"/>
    <w:basedOn w:val="Normal"/>
    <w:link w:val="BalloonTextChar"/>
    <w:uiPriority w:val="99"/>
    <w:semiHidden/>
    <w:unhideWhenUsed/>
    <w:rsid w:val="00923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hr/manual/workweek_and_overtim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usg.edu/hr/manual/workweek_and_overti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g.edu/business_procedures_manual/section5/C1235/" TargetMode="External"/><Relationship Id="rId4" Type="http://schemas.openxmlformats.org/officeDocument/2006/relationships/webSettings" Target="webSettings.xml"/><Relationship Id="rId9" Type="http://schemas.openxmlformats.org/officeDocument/2006/relationships/hyperlink" Target="https://www.usg.edu/business_procedures_manual/section5/C12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3445</Words>
  <Characters>19640</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Pettaway, Shanita</dc:creator>
  <cp:keywords/>
  <dc:description/>
  <cp:lastModifiedBy>Pettaway, Shanita</cp:lastModifiedBy>
  <cp:revision>2</cp:revision>
  <dcterms:created xsi:type="dcterms:W3CDTF">2019-12-03T14:21:00Z</dcterms:created>
  <dcterms:modified xsi:type="dcterms:W3CDTF">2019-12-03T14:21:00Z</dcterms:modified>
</cp:coreProperties>
</file>